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E4642" w14:textId="5E7AFAE3" w:rsidR="0012316D" w:rsidRDefault="00816840">
      <w:r>
        <w:rPr>
          <w:rFonts w:ascii="Calibri" w:hAnsi="Calibri" w:cs="Calibri"/>
          <w:b/>
          <w:noProof/>
          <w:lang w:eastAsia="en-GB"/>
        </w:rPr>
        <mc:AlternateContent>
          <mc:Choice Requires="wps">
            <w:drawing>
              <wp:anchor distT="0" distB="0" distL="114300" distR="114300" simplePos="0" relativeHeight="251659264" behindDoc="1" locked="0" layoutInCell="1" allowOverlap="1" wp14:anchorId="406B4D1F" wp14:editId="04183FF8">
                <wp:simplePos x="0" y="0"/>
                <wp:positionH relativeFrom="margin">
                  <wp:posOffset>4003675</wp:posOffset>
                </wp:positionH>
                <wp:positionV relativeFrom="paragraph">
                  <wp:posOffset>12700</wp:posOffset>
                </wp:positionV>
                <wp:extent cx="1668780" cy="685800"/>
                <wp:effectExtent l="0" t="0" r="26670" b="19050"/>
                <wp:wrapNone/>
                <wp:docPr id="2" name="Rectangle 2"/>
                <wp:cNvGraphicFramePr/>
                <a:graphic xmlns:a="http://schemas.openxmlformats.org/drawingml/2006/main">
                  <a:graphicData uri="http://schemas.microsoft.com/office/word/2010/wordprocessingShape">
                    <wps:wsp>
                      <wps:cNvSpPr/>
                      <wps:spPr>
                        <a:xfrm>
                          <a:off x="0" y="0"/>
                          <a:ext cx="1668780" cy="685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74BB457" w14:textId="77777777" w:rsidR="00816840" w:rsidRPr="007F4402" w:rsidRDefault="00816840" w:rsidP="00816840">
                            <w:pPr>
                              <w:jc w:val="center"/>
                              <w:rPr>
                                <w:rFonts w:ascii="Arial" w:hAnsi="Arial" w:cs="Arial"/>
                                <w:color w:val="000000" w:themeColor="text1"/>
                              </w:rPr>
                            </w:pPr>
                            <w:r w:rsidRPr="007F4402">
                              <w:rPr>
                                <w:rFonts w:ascii="Arial" w:hAnsi="Arial" w:cs="Arial"/>
                                <w:color w:val="000000" w:themeColor="text1"/>
                              </w:rPr>
                              <w:t xml:space="preserve">Applicant No: </w:t>
                            </w:r>
                            <w:r w:rsidRPr="007F4402">
                              <w:rPr>
                                <w:rFonts w:ascii="Arial" w:hAnsi="Arial" w:cs="Arial"/>
                                <w:color w:val="000000" w:themeColor="text1"/>
                              </w:rPr>
                              <w:br/>
                            </w:r>
                            <w:r w:rsidRPr="007F4402">
                              <w:rPr>
                                <w:rFonts w:ascii="Arial" w:hAnsi="Arial" w:cs="Arial"/>
                                <w:color w:val="000000" w:themeColor="text1"/>
                              </w:rPr>
                              <w:br/>
                              <w:t xml:space="preserve">For official use only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B4D1F" id="Rectangle 2" o:spid="_x0000_s1026" style="position:absolute;margin-left:315.25pt;margin-top:1pt;width:131.4pt;height:5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" filled="f" strokecolor="#1f3763 [1604]" strokeweight="1pt">
                <v:textbox>
                  <w:txbxContent>
                    <w:p w14:paraId="274BB457" w14:textId="77777777" w:rsidR="00816840" w:rsidRPr="007F4402" w:rsidRDefault="00816840" w:rsidP="00816840">
                      <w:pPr>
                        <w:jc w:val="center"/>
                        <w:rPr>
                          <w:rFonts w:ascii="Arial" w:hAnsi="Arial" w:cs="Arial"/>
                          <w:color w:val="000000" w:themeColor="text1"/>
                        </w:rPr>
                      </w:pPr>
                      <w:r w:rsidRPr="007F4402">
                        <w:rPr>
                          <w:rFonts w:ascii="Arial" w:hAnsi="Arial" w:cs="Arial"/>
                          <w:color w:val="000000" w:themeColor="text1"/>
                        </w:rPr>
                        <w:t xml:space="preserve">Applicant No: </w:t>
                      </w:r>
                      <w:r w:rsidRPr="007F4402">
                        <w:rPr>
                          <w:rFonts w:ascii="Arial" w:hAnsi="Arial" w:cs="Arial"/>
                          <w:color w:val="000000" w:themeColor="text1"/>
                        </w:rPr>
                        <w:br/>
                      </w:r>
                      <w:r w:rsidRPr="007F4402">
                        <w:rPr>
                          <w:rFonts w:ascii="Arial" w:hAnsi="Arial" w:cs="Arial"/>
                          <w:color w:val="000000" w:themeColor="text1"/>
                        </w:rPr>
                        <w:br/>
                        <w:t xml:space="preserve">For official use only </w:t>
                      </w:r>
                    </w:p>
                  </w:txbxContent>
                </v:textbox>
                <w10:wrap anchorx="margin"/>
              </v:rect>
            </w:pict>
          </mc:Fallback>
        </mc:AlternateContent>
      </w:r>
      <w:r w:rsidR="000C68BC">
        <w:rPr>
          <w:noProof/>
          <w:lang w:eastAsia="en-GB"/>
          <w14:ligatures w14:val="standardContextual"/>
        </w:rPr>
        <w:drawing>
          <wp:inline distT="0" distB="0" distL="0" distR="0" wp14:anchorId="2EF7AD9C" wp14:editId="5EED9246">
            <wp:extent cx="2626092" cy="98107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GHA_FullColour_Logo_Web.png"/>
                    <pic:cNvPicPr/>
                  </pic:nvPicPr>
                  <pic:blipFill>
                    <a:blip r:embed="rId9">
                      <a:extLst>
                        <a:ext uri="{28A0092B-C50C-407E-A947-70E740481C1C}">
                          <a14:useLocalDpi xmlns:a14="http://schemas.microsoft.com/office/drawing/2010/main" val="0"/>
                        </a:ext>
                      </a:extLst>
                    </a:blip>
                    <a:stretch>
                      <a:fillRect/>
                    </a:stretch>
                  </pic:blipFill>
                  <pic:spPr>
                    <a:xfrm>
                      <a:off x="0" y="0"/>
                      <a:ext cx="2653212" cy="991207"/>
                    </a:xfrm>
                    <a:prstGeom prst="rect">
                      <a:avLst/>
                    </a:prstGeom>
                  </pic:spPr>
                </pic:pic>
              </a:graphicData>
            </a:graphic>
          </wp:inline>
        </w:drawing>
      </w:r>
    </w:p>
    <w:p w14:paraId="0197EF1B" w14:textId="77777777" w:rsidR="00816840" w:rsidRPr="0077037A" w:rsidRDefault="00816840">
      <w:pPr>
        <w:rPr>
          <w:rFonts w:ascii="Aptos" w:hAnsi="Apto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9"/>
        <w:gridCol w:w="5117"/>
      </w:tblGrid>
      <w:tr w:rsidR="00816840" w:rsidRPr="0077037A" w14:paraId="23F44A61" w14:textId="77777777" w:rsidTr="004352D8">
        <w:tc>
          <w:tcPr>
            <w:tcW w:w="4219" w:type="dxa"/>
            <w:shd w:val="clear" w:color="auto" w:fill="D0CECE" w:themeFill="background2" w:themeFillShade="E6"/>
          </w:tcPr>
          <w:p w14:paraId="23F7FD4D" w14:textId="77777777" w:rsidR="00816840" w:rsidRPr="0077037A" w:rsidRDefault="00816840" w:rsidP="004352D8">
            <w:pPr>
              <w:outlineLvl w:val="0"/>
              <w:rPr>
                <w:rFonts w:ascii="Aptos" w:hAnsi="Aptos" w:cs="Arial"/>
                <w:b/>
                <w:sz w:val="24"/>
                <w:szCs w:val="24"/>
              </w:rPr>
            </w:pPr>
            <w:r w:rsidRPr="0077037A">
              <w:rPr>
                <w:rFonts w:ascii="Aptos" w:hAnsi="Aptos" w:cs="Arial"/>
                <w:b/>
                <w:sz w:val="24"/>
                <w:szCs w:val="24"/>
              </w:rPr>
              <w:t>Application for the post of:</w:t>
            </w:r>
          </w:p>
        </w:tc>
        <w:tc>
          <w:tcPr>
            <w:tcW w:w="5635" w:type="dxa"/>
          </w:tcPr>
          <w:p w14:paraId="7BBD3056" w14:textId="696550BF" w:rsidR="004A3B3B" w:rsidRPr="0077037A" w:rsidRDefault="002F2190" w:rsidP="004352D8">
            <w:pPr>
              <w:outlineLvl w:val="0"/>
              <w:rPr>
                <w:rFonts w:ascii="Aptos" w:hAnsi="Aptos" w:cs="Arial"/>
                <w:bCs/>
                <w:sz w:val="24"/>
                <w:szCs w:val="24"/>
              </w:rPr>
            </w:pPr>
            <w:r>
              <w:rPr>
                <w:rFonts w:ascii="Aptos" w:hAnsi="Aptos" w:cs="Arial"/>
                <w:bCs/>
                <w:sz w:val="24"/>
                <w:szCs w:val="24"/>
              </w:rPr>
              <w:t>Housing Officer</w:t>
            </w:r>
          </w:p>
        </w:tc>
      </w:tr>
      <w:tr w:rsidR="00816840" w:rsidRPr="0077037A" w14:paraId="5794D839" w14:textId="77777777" w:rsidTr="004352D8">
        <w:tc>
          <w:tcPr>
            <w:tcW w:w="9854" w:type="dxa"/>
            <w:gridSpan w:val="2"/>
            <w:shd w:val="clear" w:color="auto" w:fill="D9D9D9"/>
          </w:tcPr>
          <w:p w14:paraId="38759B42" w14:textId="77777777" w:rsidR="00140E96" w:rsidRPr="0077037A" w:rsidRDefault="00816840" w:rsidP="004352D8">
            <w:pPr>
              <w:jc w:val="center"/>
              <w:outlineLvl w:val="0"/>
              <w:rPr>
                <w:rFonts w:ascii="Aptos" w:hAnsi="Aptos" w:cs="Arial"/>
                <w:b/>
                <w:sz w:val="24"/>
                <w:szCs w:val="24"/>
              </w:rPr>
            </w:pPr>
            <w:r w:rsidRPr="0077037A">
              <w:rPr>
                <w:rFonts w:ascii="Aptos" w:hAnsi="Aptos" w:cs="Arial"/>
                <w:b/>
                <w:sz w:val="24"/>
                <w:szCs w:val="24"/>
              </w:rPr>
              <w:t xml:space="preserve">Closing date/ time for receipt of applications is: </w:t>
            </w:r>
          </w:p>
          <w:p w14:paraId="6DD63DE2" w14:textId="5CEF8410" w:rsidR="00816840" w:rsidRPr="0077037A" w:rsidRDefault="009F4EFC" w:rsidP="004352D8">
            <w:pPr>
              <w:jc w:val="center"/>
              <w:outlineLvl w:val="0"/>
              <w:rPr>
                <w:rFonts w:ascii="Aptos" w:hAnsi="Aptos" w:cs="Arial"/>
                <w:b/>
                <w:sz w:val="24"/>
                <w:szCs w:val="24"/>
              </w:rPr>
            </w:pPr>
            <w:r>
              <w:rPr>
                <w:rFonts w:ascii="Aptos" w:hAnsi="Aptos" w:cs="Arial"/>
                <w:b/>
                <w:sz w:val="24"/>
                <w:szCs w:val="24"/>
              </w:rPr>
              <w:t>Monday 2</w:t>
            </w:r>
            <w:r w:rsidRPr="009F4EFC">
              <w:rPr>
                <w:rFonts w:ascii="Aptos" w:hAnsi="Aptos" w:cs="Arial"/>
                <w:b/>
                <w:sz w:val="24"/>
                <w:szCs w:val="24"/>
                <w:vertAlign w:val="superscript"/>
                <w:rPrChange w:id="0" w:author="Lindsey Dinnen" w:date="2026-02-18T11:06:00Z" w16du:dateUtc="2026-02-18T11:06:00Z">
                  <w:rPr>
                    <w:rFonts w:ascii="Aptos" w:hAnsi="Aptos" w:cs="Arial"/>
                    <w:b/>
                    <w:sz w:val="24"/>
                    <w:szCs w:val="24"/>
                  </w:rPr>
                </w:rPrChange>
              </w:rPr>
              <w:t>nd</w:t>
            </w:r>
            <w:r>
              <w:rPr>
                <w:rFonts w:ascii="Aptos" w:hAnsi="Aptos" w:cs="Arial"/>
                <w:b/>
                <w:sz w:val="24"/>
                <w:szCs w:val="24"/>
              </w:rPr>
              <w:t xml:space="preserve"> March 2026 at 5pm</w:t>
            </w:r>
            <w:r w:rsidR="00816840" w:rsidRPr="0077037A">
              <w:rPr>
                <w:rFonts w:ascii="Aptos" w:hAnsi="Aptos" w:cs="Arial"/>
                <w:b/>
                <w:sz w:val="24"/>
                <w:szCs w:val="24"/>
              </w:rPr>
              <w:br/>
              <w:t>(</w:t>
            </w:r>
            <w:r w:rsidR="00816840" w:rsidRPr="0077037A">
              <w:rPr>
                <w:rFonts w:ascii="Aptos" w:hAnsi="Aptos" w:cs="Arial"/>
                <w:b/>
                <w:sz w:val="24"/>
                <w:szCs w:val="24"/>
                <w:u w:val="thick"/>
              </w:rPr>
              <w:t>Applications received after this time will NOT be considered</w:t>
            </w:r>
            <w:r w:rsidR="00816840" w:rsidRPr="0077037A">
              <w:rPr>
                <w:rFonts w:ascii="Aptos" w:hAnsi="Aptos" w:cs="Arial"/>
                <w:b/>
                <w:sz w:val="24"/>
                <w:szCs w:val="24"/>
              </w:rPr>
              <w:t xml:space="preserve">) </w:t>
            </w:r>
          </w:p>
          <w:p w14:paraId="4F10EE5A" w14:textId="77777777" w:rsidR="00816840" w:rsidRPr="0077037A" w:rsidRDefault="00816840" w:rsidP="004352D8">
            <w:pPr>
              <w:jc w:val="center"/>
              <w:outlineLvl w:val="0"/>
              <w:rPr>
                <w:rFonts w:ascii="Aptos" w:hAnsi="Aptos" w:cs="Arial"/>
                <w:b/>
                <w:bCs/>
                <w:sz w:val="24"/>
                <w:szCs w:val="24"/>
              </w:rPr>
            </w:pPr>
            <w:r w:rsidRPr="0077037A">
              <w:rPr>
                <w:rFonts w:ascii="Aptos" w:hAnsi="Aptos" w:cs="Arial"/>
                <w:b/>
                <w:bCs/>
                <w:sz w:val="24"/>
                <w:szCs w:val="24"/>
              </w:rPr>
              <w:t xml:space="preserve">Applications should be returned to: </w:t>
            </w:r>
          </w:p>
        </w:tc>
      </w:tr>
    </w:tbl>
    <w:p w14:paraId="09194D8A" w14:textId="5CCC7088" w:rsidR="00816840" w:rsidRPr="0077037A" w:rsidRDefault="00816840" w:rsidP="00816840">
      <w:pPr>
        <w:jc w:val="both"/>
        <w:rPr>
          <w:rFonts w:ascii="Aptos" w:hAnsi="Aptos" w:cs="Arial"/>
          <w:sz w:val="24"/>
          <w:szCs w:val="24"/>
        </w:rPr>
      </w:pPr>
      <w:r w:rsidRPr="0077037A">
        <w:rPr>
          <w:rFonts w:ascii="Aptos" w:hAnsi="Aptos" w:cs="Arial"/>
          <w:sz w:val="24"/>
          <w:szCs w:val="24"/>
        </w:rPr>
        <w:t xml:space="preserve">The information </w:t>
      </w:r>
      <w:r w:rsidR="00066D8E" w:rsidRPr="0077037A">
        <w:rPr>
          <w:rFonts w:ascii="Aptos" w:hAnsi="Aptos" w:cs="Arial"/>
          <w:sz w:val="24"/>
          <w:szCs w:val="24"/>
        </w:rPr>
        <w:t>you supply</w:t>
      </w:r>
      <w:r w:rsidRPr="0077037A">
        <w:rPr>
          <w:rFonts w:ascii="Aptos" w:hAnsi="Aptos" w:cs="Arial"/>
          <w:sz w:val="24"/>
          <w:szCs w:val="24"/>
        </w:rPr>
        <w:t xml:space="preserve"> in this application form will enable the </w:t>
      </w:r>
      <w:r w:rsidR="00514E7B" w:rsidRPr="0077037A">
        <w:rPr>
          <w:rFonts w:ascii="Aptos" w:hAnsi="Aptos" w:cs="Arial"/>
          <w:sz w:val="24"/>
          <w:szCs w:val="24"/>
        </w:rPr>
        <w:t>recruitment</w:t>
      </w:r>
      <w:r w:rsidRPr="0077037A">
        <w:rPr>
          <w:rFonts w:ascii="Aptos" w:hAnsi="Aptos" w:cs="Arial"/>
          <w:sz w:val="24"/>
          <w:szCs w:val="24"/>
        </w:rPr>
        <w:t xml:space="preserve"> panel to decide whether to invite you to an interview.  You should complete the form as fully and as accurately as possible to enable your application to be given full consideration. The information provided within your application form will be treated in the strictest of confidence, in accordance with the Data Protection Act 2018. </w:t>
      </w:r>
    </w:p>
    <w:p w14:paraId="2AC049E7" w14:textId="32581B9B" w:rsidR="00816840" w:rsidRPr="0077037A" w:rsidRDefault="00816840" w:rsidP="00816840">
      <w:pPr>
        <w:jc w:val="both"/>
        <w:rPr>
          <w:rFonts w:ascii="Aptos" w:hAnsi="Aptos" w:cs="Arial"/>
          <w:sz w:val="24"/>
          <w:szCs w:val="24"/>
        </w:rPr>
      </w:pPr>
      <w:r w:rsidRPr="0077037A">
        <w:rPr>
          <w:rFonts w:ascii="Aptos" w:hAnsi="Aptos" w:cs="Arial"/>
          <w:sz w:val="24"/>
          <w:szCs w:val="24"/>
        </w:rPr>
        <w:t xml:space="preserve">Please note personal details </w:t>
      </w:r>
      <w:r w:rsidR="00066D8E" w:rsidRPr="0077037A">
        <w:rPr>
          <w:rFonts w:ascii="Aptos" w:hAnsi="Aptos" w:cs="Arial"/>
          <w:sz w:val="24"/>
          <w:szCs w:val="24"/>
        </w:rPr>
        <w:t xml:space="preserve">(first </w:t>
      </w:r>
      <w:r w:rsidR="00C2669A">
        <w:rPr>
          <w:rFonts w:ascii="Aptos" w:hAnsi="Aptos" w:cs="Arial"/>
          <w:sz w:val="24"/>
          <w:szCs w:val="24"/>
        </w:rPr>
        <w:t>four</w:t>
      </w:r>
      <w:r w:rsidR="00066D8E" w:rsidRPr="0077037A">
        <w:rPr>
          <w:rFonts w:ascii="Aptos" w:hAnsi="Aptos" w:cs="Arial"/>
          <w:sz w:val="24"/>
          <w:szCs w:val="24"/>
        </w:rPr>
        <w:t xml:space="preserve"> pages of this form) </w:t>
      </w:r>
      <w:r w:rsidRPr="0077037A">
        <w:rPr>
          <w:rFonts w:ascii="Aptos" w:hAnsi="Aptos" w:cs="Arial"/>
          <w:b/>
          <w:sz w:val="24"/>
          <w:szCs w:val="24"/>
          <w:u w:val="single"/>
        </w:rPr>
        <w:t>will not</w:t>
      </w:r>
      <w:r w:rsidRPr="0077037A">
        <w:rPr>
          <w:rFonts w:ascii="Aptos" w:hAnsi="Aptos" w:cs="Arial"/>
          <w:sz w:val="24"/>
          <w:szCs w:val="24"/>
        </w:rPr>
        <w:t xml:space="preserve"> be shown to the shortlisting panel.</w:t>
      </w:r>
    </w:p>
    <w:p w14:paraId="00CE9FBF" w14:textId="77777777" w:rsidR="00816840" w:rsidRPr="0077037A" w:rsidRDefault="00816840" w:rsidP="00816840">
      <w:pPr>
        <w:pStyle w:val="Title"/>
        <w:rPr>
          <w:rFonts w:ascii="Aptos" w:hAnsi="Aptos"/>
          <w:b/>
          <w:bCs w:val="0"/>
          <w:sz w:val="24"/>
          <w:u w:val="single"/>
        </w:rPr>
      </w:pPr>
      <w:r w:rsidRPr="0077037A">
        <w:rPr>
          <w:rFonts w:ascii="Aptos" w:hAnsi="Aptos"/>
          <w:b/>
          <w:bCs w:val="0"/>
          <w:sz w:val="24"/>
          <w:u w:val="single"/>
        </w:rPr>
        <w:t>CV will not be accepted.</w:t>
      </w:r>
    </w:p>
    <w:p w14:paraId="2A0E0324" w14:textId="77777777" w:rsidR="00816840" w:rsidRPr="0077037A" w:rsidRDefault="00816840">
      <w:pPr>
        <w:rPr>
          <w:rFonts w:ascii="Aptos" w:hAnsi="Aptos"/>
          <w:sz w:val="24"/>
          <w:szCs w:val="24"/>
        </w:rPr>
      </w:pPr>
    </w:p>
    <w:tbl>
      <w:tblPr>
        <w:tblpPr w:leftFromText="181" w:rightFromText="181" w:topFromText="142" w:bottom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36"/>
      </w:tblGrid>
      <w:tr w:rsidR="00816840" w:rsidRPr="0077037A" w14:paraId="55FAE7F0" w14:textId="77777777" w:rsidTr="004352D8">
        <w:tc>
          <w:tcPr>
            <w:tcW w:w="9016" w:type="dxa"/>
            <w:gridSpan w:val="2"/>
            <w:shd w:val="clear" w:color="auto" w:fill="D0CECE" w:themeFill="background2" w:themeFillShade="E6"/>
          </w:tcPr>
          <w:p w14:paraId="69C56D31" w14:textId="77777777" w:rsidR="00816840" w:rsidRPr="0077037A" w:rsidRDefault="00816840" w:rsidP="004352D8">
            <w:pPr>
              <w:outlineLvl w:val="0"/>
              <w:rPr>
                <w:rFonts w:ascii="Aptos" w:hAnsi="Aptos" w:cs="Arial"/>
                <w:b/>
                <w:i/>
                <w:iCs/>
                <w:sz w:val="24"/>
                <w:szCs w:val="24"/>
              </w:rPr>
            </w:pPr>
            <w:r w:rsidRPr="0077037A">
              <w:rPr>
                <w:rFonts w:ascii="Aptos" w:hAnsi="Aptos" w:cs="Arial"/>
                <w:b/>
                <w:i/>
                <w:iCs/>
                <w:sz w:val="24"/>
                <w:szCs w:val="24"/>
              </w:rPr>
              <w:t xml:space="preserve">Personal Information </w:t>
            </w:r>
          </w:p>
        </w:tc>
      </w:tr>
      <w:tr w:rsidR="00816840" w:rsidRPr="0077037A" w14:paraId="311DD016" w14:textId="77777777" w:rsidTr="004352D8">
        <w:tc>
          <w:tcPr>
            <w:tcW w:w="1980" w:type="dxa"/>
          </w:tcPr>
          <w:p w14:paraId="15A0B4B0" w14:textId="77777777" w:rsidR="00816840" w:rsidRPr="0077037A" w:rsidRDefault="00816840" w:rsidP="004352D8">
            <w:pPr>
              <w:outlineLvl w:val="0"/>
              <w:rPr>
                <w:rFonts w:ascii="Aptos" w:hAnsi="Aptos" w:cs="Arial"/>
                <w:bCs/>
                <w:sz w:val="24"/>
                <w:szCs w:val="24"/>
              </w:rPr>
            </w:pPr>
            <w:r w:rsidRPr="0077037A">
              <w:rPr>
                <w:rFonts w:ascii="Aptos" w:hAnsi="Aptos" w:cs="Arial"/>
                <w:bCs/>
                <w:sz w:val="24"/>
                <w:szCs w:val="24"/>
              </w:rPr>
              <w:t xml:space="preserve">Title </w:t>
            </w:r>
          </w:p>
        </w:tc>
        <w:tc>
          <w:tcPr>
            <w:tcW w:w="7036" w:type="dxa"/>
          </w:tcPr>
          <w:p w14:paraId="514076E3" w14:textId="77777777" w:rsidR="004A3B3B" w:rsidRPr="0077037A" w:rsidRDefault="004A3B3B" w:rsidP="004352D8">
            <w:pPr>
              <w:outlineLvl w:val="0"/>
              <w:rPr>
                <w:rFonts w:ascii="Aptos" w:hAnsi="Aptos" w:cs="Arial"/>
                <w:bCs/>
                <w:sz w:val="24"/>
                <w:szCs w:val="24"/>
              </w:rPr>
            </w:pPr>
          </w:p>
        </w:tc>
      </w:tr>
      <w:tr w:rsidR="00816840" w:rsidRPr="0077037A" w14:paraId="49DB8EA7" w14:textId="77777777" w:rsidTr="004352D8">
        <w:tc>
          <w:tcPr>
            <w:tcW w:w="1980" w:type="dxa"/>
          </w:tcPr>
          <w:p w14:paraId="5FC4ABDD" w14:textId="77777777" w:rsidR="00816840" w:rsidRPr="0077037A" w:rsidRDefault="00816840" w:rsidP="004352D8">
            <w:pPr>
              <w:outlineLvl w:val="0"/>
              <w:rPr>
                <w:rFonts w:ascii="Aptos" w:hAnsi="Aptos" w:cs="Arial"/>
                <w:bCs/>
                <w:sz w:val="24"/>
                <w:szCs w:val="24"/>
              </w:rPr>
            </w:pPr>
            <w:r w:rsidRPr="0077037A">
              <w:rPr>
                <w:rFonts w:ascii="Aptos" w:hAnsi="Aptos" w:cs="Arial"/>
                <w:bCs/>
                <w:sz w:val="24"/>
                <w:szCs w:val="24"/>
              </w:rPr>
              <w:t xml:space="preserve">First Name </w:t>
            </w:r>
          </w:p>
        </w:tc>
        <w:tc>
          <w:tcPr>
            <w:tcW w:w="7036" w:type="dxa"/>
          </w:tcPr>
          <w:p w14:paraId="17022F41" w14:textId="77777777" w:rsidR="004A3B3B" w:rsidRPr="0077037A" w:rsidRDefault="004A3B3B" w:rsidP="004352D8">
            <w:pPr>
              <w:outlineLvl w:val="0"/>
              <w:rPr>
                <w:rFonts w:ascii="Aptos" w:hAnsi="Aptos" w:cs="Arial"/>
                <w:bCs/>
                <w:sz w:val="24"/>
                <w:szCs w:val="24"/>
              </w:rPr>
            </w:pPr>
          </w:p>
        </w:tc>
      </w:tr>
      <w:tr w:rsidR="00816840" w:rsidRPr="0077037A" w14:paraId="0AA5F4A5" w14:textId="77777777" w:rsidTr="004352D8">
        <w:tc>
          <w:tcPr>
            <w:tcW w:w="1980" w:type="dxa"/>
          </w:tcPr>
          <w:p w14:paraId="06FC85CC" w14:textId="77777777" w:rsidR="00816840" w:rsidRPr="0077037A" w:rsidRDefault="00816840" w:rsidP="004352D8">
            <w:pPr>
              <w:outlineLvl w:val="0"/>
              <w:rPr>
                <w:rFonts w:ascii="Aptos" w:hAnsi="Aptos" w:cs="Arial"/>
                <w:bCs/>
                <w:sz w:val="24"/>
                <w:szCs w:val="24"/>
              </w:rPr>
            </w:pPr>
            <w:r w:rsidRPr="0077037A">
              <w:rPr>
                <w:rFonts w:ascii="Aptos" w:hAnsi="Aptos" w:cs="Arial"/>
                <w:bCs/>
                <w:sz w:val="24"/>
                <w:szCs w:val="24"/>
              </w:rPr>
              <w:t xml:space="preserve">Surname </w:t>
            </w:r>
          </w:p>
        </w:tc>
        <w:tc>
          <w:tcPr>
            <w:tcW w:w="7036" w:type="dxa"/>
          </w:tcPr>
          <w:p w14:paraId="20A59085" w14:textId="77777777" w:rsidR="00816840" w:rsidRPr="0077037A" w:rsidRDefault="00816840" w:rsidP="004352D8">
            <w:pPr>
              <w:outlineLvl w:val="0"/>
              <w:rPr>
                <w:rFonts w:ascii="Aptos" w:hAnsi="Aptos" w:cs="Arial"/>
                <w:bCs/>
                <w:sz w:val="24"/>
                <w:szCs w:val="24"/>
              </w:rPr>
            </w:pPr>
          </w:p>
        </w:tc>
      </w:tr>
      <w:tr w:rsidR="00816840" w:rsidRPr="0077037A" w14:paraId="0E97CE98" w14:textId="77777777" w:rsidTr="004352D8">
        <w:tc>
          <w:tcPr>
            <w:tcW w:w="1980" w:type="dxa"/>
          </w:tcPr>
          <w:p w14:paraId="1BA70582" w14:textId="77777777" w:rsidR="00816840" w:rsidRPr="0077037A" w:rsidRDefault="00816840" w:rsidP="004352D8">
            <w:pPr>
              <w:outlineLvl w:val="0"/>
              <w:rPr>
                <w:rFonts w:ascii="Aptos" w:hAnsi="Aptos" w:cs="Arial"/>
                <w:bCs/>
                <w:sz w:val="24"/>
                <w:szCs w:val="24"/>
              </w:rPr>
            </w:pPr>
            <w:r w:rsidRPr="0077037A">
              <w:rPr>
                <w:rFonts w:ascii="Aptos" w:hAnsi="Aptos" w:cs="Arial"/>
                <w:bCs/>
                <w:sz w:val="24"/>
                <w:szCs w:val="24"/>
              </w:rPr>
              <w:t>Address</w:t>
            </w:r>
          </w:p>
        </w:tc>
        <w:tc>
          <w:tcPr>
            <w:tcW w:w="7036" w:type="dxa"/>
          </w:tcPr>
          <w:p w14:paraId="0D54C2E4" w14:textId="77777777" w:rsidR="004A3B3B" w:rsidRPr="0077037A" w:rsidRDefault="004A3B3B" w:rsidP="004352D8">
            <w:pPr>
              <w:outlineLvl w:val="0"/>
              <w:rPr>
                <w:rFonts w:ascii="Aptos" w:hAnsi="Aptos" w:cs="Arial"/>
                <w:bCs/>
                <w:sz w:val="24"/>
                <w:szCs w:val="24"/>
              </w:rPr>
            </w:pPr>
          </w:p>
          <w:p w14:paraId="7BF67444" w14:textId="40C9B233" w:rsidR="00816840" w:rsidRPr="0077037A" w:rsidRDefault="00816840" w:rsidP="004352D8">
            <w:pPr>
              <w:outlineLvl w:val="0"/>
              <w:rPr>
                <w:rFonts w:ascii="Aptos" w:hAnsi="Aptos" w:cs="Arial"/>
                <w:bCs/>
                <w:sz w:val="24"/>
                <w:szCs w:val="24"/>
              </w:rPr>
            </w:pPr>
          </w:p>
          <w:p w14:paraId="38D75A9A" w14:textId="77777777" w:rsidR="00816840" w:rsidRPr="0077037A" w:rsidRDefault="00816840" w:rsidP="004352D8">
            <w:pPr>
              <w:outlineLvl w:val="0"/>
              <w:rPr>
                <w:rFonts w:ascii="Aptos" w:hAnsi="Aptos" w:cs="Arial"/>
                <w:bCs/>
                <w:sz w:val="24"/>
                <w:szCs w:val="24"/>
              </w:rPr>
            </w:pPr>
          </w:p>
          <w:p w14:paraId="38BB9033" w14:textId="77777777" w:rsidR="00816840" w:rsidRPr="0077037A" w:rsidRDefault="00816840" w:rsidP="004352D8">
            <w:pPr>
              <w:outlineLvl w:val="0"/>
              <w:rPr>
                <w:rFonts w:ascii="Aptos" w:hAnsi="Aptos" w:cs="Arial"/>
                <w:bCs/>
                <w:sz w:val="24"/>
                <w:szCs w:val="24"/>
              </w:rPr>
            </w:pPr>
          </w:p>
        </w:tc>
      </w:tr>
      <w:tr w:rsidR="00816840" w:rsidRPr="0077037A" w14:paraId="41BCA40B" w14:textId="77777777" w:rsidTr="004352D8">
        <w:tc>
          <w:tcPr>
            <w:tcW w:w="1980" w:type="dxa"/>
          </w:tcPr>
          <w:p w14:paraId="70DD5D6E" w14:textId="77777777" w:rsidR="00816840" w:rsidRPr="0077037A" w:rsidRDefault="00816840" w:rsidP="004352D8">
            <w:pPr>
              <w:outlineLvl w:val="0"/>
              <w:rPr>
                <w:rFonts w:ascii="Aptos" w:hAnsi="Aptos" w:cs="Arial"/>
                <w:bCs/>
                <w:sz w:val="24"/>
                <w:szCs w:val="24"/>
              </w:rPr>
            </w:pPr>
            <w:r w:rsidRPr="0077037A">
              <w:rPr>
                <w:rFonts w:ascii="Aptos" w:hAnsi="Aptos" w:cs="Arial"/>
                <w:bCs/>
                <w:sz w:val="24"/>
                <w:szCs w:val="24"/>
              </w:rPr>
              <w:t>Postcode</w:t>
            </w:r>
          </w:p>
        </w:tc>
        <w:tc>
          <w:tcPr>
            <w:tcW w:w="7036" w:type="dxa"/>
          </w:tcPr>
          <w:p w14:paraId="77563859" w14:textId="77777777" w:rsidR="00816840" w:rsidRPr="0077037A" w:rsidRDefault="00816840" w:rsidP="004352D8">
            <w:pPr>
              <w:outlineLvl w:val="0"/>
              <w:rPr>
                <w:rFonts w:ascii="Aptos" w:hAnsi="Aptos" w:cs="Arial"/>
                <w:bCs/>
                <w:sz w:val="24"/>
                <w:szCs w:val="24"/>
              </w:rPr>
            </w:pPr>
          </w:p>
        </w:tc>
      </w:tr>
      <w:tr w:rsidR="00816840" w:rsidRPr="0077037A" w14:paraId="6EAD39ED" w14:textId="77777777" w:rsidTr="004352D8">
        <w:tc>
          <w:tcPr>
            <w:tcW w:w="1980" w:type="dxa"/>
          </w:tcPr>
          <w:p w14:paraId="7CEE219E" w14:textId="77777777" w:rsidR="00816840" w:rsidRPr="0077037A" w:rsidRDefault="00816840" w:rsidP="004352D8">
            <w:pPr>
              <w:outlineLvl w:val="0"/>
              <w:rPr>
                <w:rFonts w:ascii="Aptos" w:hAnsi="Aptos" w:cs="Arial"/>
                <w:bCs/>
                <w:sz w:val="24"/>
                <w:szCs w:val="24"/>
              </w:rPr>
            </w:pPr>
            <w:r w:rsidRPr="0077037A">
              <w:rPr>
                <w:rFonts w:ascii="Aptos" w:hAnsi="Aptos" w:cs="Arial"/>
                <w:bCs/>
                <w:sz w:val="24"/>
                <w:szCs w:val="24"/>
              </w:rPr>
              <w:t xml:space="preserve">Contact Number </w:t>
            </w:r>
          </w:p>
        </w:tc>
        <w:tc>
          <w:tcPr>
            <w:tcW w:w="7036" w:type="dxa"/>
          </w:tcPr>
          <w:p w14:paraId="568CB29E" w14:textId="77777777" w:rsidR="00816840" w:rsidRPr="0077037A" w:rsidRDefault="00816840" w:rsidP="004352D8">
            <w:pPr>
              <w:outlineLvl w:val="0"/>
              <w:rPr>
                <w:rFonts w:ascii="Aptos" w:hAnsi="Aptos" w:cs="Arial"/>
                <w:bCs/>
                <w:sz w:val="24"/>
                <w:szCs w:val="24"/>
              </w:rPr>
            </w:pPr>
          </w:p>
        </w:tc>
      </w:tr>
      <w:tr w:rsidR="00816840" w:rsidRPr="0077037A" w14:paraId="3DE7F10E" w14:textId="77777777" w:rsidTr="004352D8">
        <w:tc>
          <w:tcPr>
            <w:tcW w:w="1980" w:type="dxa"/>
          </w:tcPr>
          <w:p w14:paraId="069433D6" w14:textId="77777777" w:rsidR="00816840" w:rsidRPr="0077037A" w:rsidRDefault="00816840" w:rsidP="004352D8">
            <w:pPr>
              <w:outlineLvl w:val="0"/>
              <w:rPr>
                <w:rFonts w:ascii="Aptos" w:hAnsi="Aptos" w:cs="Arial"/>
                <w:bCs/>
                <w:sz w:val="24"/>
                <w:szCs w:val="24"/>
              </w:rPr>
            </w:pPr>
            <w:r w:rsidRPr="0077037A">
              <w:rPr>
                <w:rFonts w:ascii="Aptos" w:hAnsi="Aptos" w:cs="Arial"/>
                <w:bCs/>
                <w:sz w:val="24"/>
                <w:szCs w:val="24"/>
              </w:rPr>
              <w:t xml:space="preserve">Email Address </w:t>
            </w:r>
          </w:p>
        </w:tc>
        <w:tc>
          <w:tcPr>
            <w:tcW w:w="7036" w:type="dxa"/>
          </w:tcPr>
          <w:p w14:paraId="7E953A3B" w14:textId="77777777" w:rsidR="004A3B3B" w:rsidRPr="0077037A" w:rsidRDefault="004A3B3B" w:rsidP="004352D8">
            <w:pPr>
              <w:outlineLvl w:val="0"/>
              <w:rPr>
                <w:rFonts w:ascii="Aptos" w:hAnsi="Aptos" w:cs="Arial"/>
                <w:bCs/>
                <w:sz w:val="24"/>
                <w:szCs w:val="24"/>
              </w:rPr>
            </w:pPr>
          </w:p>
        </w:tc>
      </w:tr>
    </w:tbl>
    <w:p w14:paraId="091422BF" w14:textId="77777777" w:rsidR="00816840" w:rsidRDefault="00816840"/>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992"/>
        <w:gridCol w:w="850"/>
      </w:tblGrid>
      <w:tr w:rsidR="00816840" w:rsidRPr="0056730A" w14:paraId="6C5ACFBE" w14:textId="77777777" w:rsidTr="004352D8">
        <w:tc>
          <w:tcPr>
            <w:tcW w:w="9067"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CDAAE3A" w14:textId="77777777" w:rsidR="00816840" w:rsidRPr="00207EEB" w:rsidRDefault="00816840" w:rsidP="004352D8">
            <w:pPr>
              <w:rPr>
                <w:rFonts w:ascii="Arial" w:hAnsi="Arial" w:cs="Arial"/>
                <w:b/>
                <w:bCs/>
                <w:i/>
                <w:iCs/>
              </w:rPr>
            </w:pPr>
            <w:r>
              <w:rPr>
                <w:rFonts w:ascii="Arial" w:hAnsi="Arial" w:cs="Arial"/>
                <w:b/>
                <w:bCs/>
                <w:i/>
                <w:iCs/>
              </w:rPr>
              <w:lastRenderedPageBreak/>
              <w:t>Equality Act 2010</w:t>
            </w:r>
            <w:r w:rsidRPr="00207EEB">
              <w:rPr>
                <w:rFonts w:ascii="Arial" w:hAnsi="Arial" w:cs="Arial"/>
                <w:b/>
                <w:bCs/>
                <w:i/>
                <w:iCs/>
              </w:rPr>
              <w:t xml:space="preserve"> </w:t>
            </w:r>
          </w:p>
        </w:tc>
      </w:tr>
      <w:tr w:rsidR="00816840" w:rsidRPr="00CB6938" w14:paraId="15A5B8F3" w14:textId="77777777" w:rsidTr="004352D8">
        <w:tc>
          <w:tcPr>
            <w:tcW w:w="7225" w:type="dxa"/>
          </w:tcPr>
          <w:p w14:paraId="72E0A2C8" w14:textId="0A0E132E" w:rsidR="00816840" w:rsidRPr="0077037A" w:rsidRDefault="00816840" w:rsidP="004352D8">
            <w:pPr>
              <w:rPr>
                <w:rFonts w:ascii="Aptos" w:hAnsi="Aptos" w:cs="Arial"/>
                <w:sz w:val="24"/>
                <w:szCs w:val="24"/>
              </w:rPr>
            </w:pPr>
            <w:r w:rsidRPr="0077037A">
              <w:rPr>
                <w:rFonts w:ascii="Aptos" w:hAnsi="Aptos" w:cs="Arial"/>
                <w:bCs/>
                <w:sz w:val="24"/>
                <w:szCs w:val="24"/>
              </w:rPr>
              <w:t xml:space="preserve">We are committed to being an Equal Opportunities employer and do not discriminate in any way. For the purposes of </w:t>
            </w:r>
            <w:proofErr w:type="gramStart"/>
            <w:r w:rsidRPr="0077037A">
              <w:rPr>
                <w:rFonts w:ascii="Aptos" w:hAnsi="Aptos" w:cs="Arial"/>
                <w:bCs/>
                <w:sz w:val="24"/>
                <w:szCs w:val="24"/>
              </w:rPr>
              <w:t>making arrangement</w:t>
            </w:r>
            <w:r w:rsidR="00514E7B" w:rsidRPr="0077037A">
              <w:rPr>
                <w:rFonts w:ascii="Aptos" w:hAnsi="Aptos" w:cs="Arial"/>
                <w:bCs/>
                <w:sz w:val="24"/>
                <w:szCs w:val="24"/>
              </w:rPr>
              <w:t>s</w:t>
            </w:r>
            <w:proofErr w:type="gramEnd"/>
            <w:r w:rsidRPr="0077037A">
              <w:rPr>
                <w:rFonts w:ascii="Aptos" w:hAnsi="Aptos" w:cs="Arial"/>
                <w:bCs/>
                <w:sz w:val="24"/>
                <w:szCs w:val="24"/>
              </w:rPr>
              <w:t xml:space="preserve"> for interview, please can you let us know if you consider yourself to have a disability? </w:t>
            </w:r>
          </w:p>
        </w:tc>
        <w:tc>
          <w:tcPr>
            <w:tcW w:w="992" w:type="dxa"/>
          </w:tcPr>
          <w:p w14:paraId="2ED1CF1D" w14:textId="77777777" w:rsidR="00816840" w:rsidRPr="00D20F6E" w:rsidRDefault="00816840" w:rsidP="004352D8">
            <w:pPr>
              <w:rPr>
                <w:rFonts w:ascii="Arial" w:hAnsi="Arial" w:cs="Arial"/>
              </w:rPr>
            </w:pPr>
            <w:r>
              <w:rPr>
                <w:rFonts w:ascii="Arial" w:hAnsi="Arial" w:cs="Arial"/>
              </w:rPr>
              <w:t xml:space="preserve">Yes </w:t>
            </w:r>
          </w:p>
        </w:tc>
        <w:tc>
          <w:tcPr>
            <w:tcW w:w="850" w:type="dxa"/>
          </w:tcPr>
          <w:p w14:paraId="42035A23" w14:textId="77777777" w:rsidR="00816840" w:rsidRPr="00D20F6E" w:rsidRDefault="00816840" w:rsidP="004352D8">
            <w:pPr>
              <w:rPr>
                <w:rFonts w:ascii="Arial" w:hAnsi="Arial" w:cs="Arial"/>
              </w:rPr>
            </w:pPr>
            <w:r>
              <w:rPr>
                <w:rFonts w:ascii="Arial" w:hAnsi="Arial" w:cs="Arial"/>
              </w:rPr>
              <w:t xml:space="preserve">No </w:t>
            </w:r>
          </w:p>
        </w:tc>
      </w:tr>
      <w:tr w:rsidR="00816840" w:rsidRPr="00AB2049" w14:paraId="5CA580B9" w14:textId="77777777" w:rsidTr="004352D8">
        <w:tc>
          <w:tcPr>
            <w:tcW w:w="9067" w:type="dxa"/>
            <w:gridSpan w:val="3"/>
          </w:tcPr>
          <w:p w14:paraId="04A75D34" w14:textId="77777777" w:rsidR="00E6302F" w:rsidRPr="0077037A" w:rsidRDefault="00816840" w:rsidP="004352D8">
            <w:pPr>
              <w:rPr>
                <w:rFonts w:ascii="Aptos" w:hAnsi="Aptos" w:cs="Arial"/>
                <w:sz w:val="24"/>
                <w:szCs w:val="24"/>
              </w:rPr>
            </w:pPr>
            <w:r w:rsidRPr="0077037A">
              <w:rPr>
                <w:rFonts w:ascii="Aptos" w:hAnsi="Aptos"/>
                <w:sz w:val="24"/>
                <w:szCs w:val="24"/>
              </w:rPr>
              <w:br w:type="page"/>
            </w:r>
            <w:r w:rsidRPr="0077037A">
              <w:rPr>
                <w:rFonts w:ascii="Aptos" w:hAnsi="Aptos" w:cs="Arial"/>
                <w:sz w:val="24"/>
                <w:szCs w:val="24"/>
              </w:rPr>
              <w:t>If you consider yourself to have a disability, please detail any arrangements that we can make for you if you are called for interview</w:t>
            </w:r>
            <w:r w:rsidR="00E6302F" w:rsidRPr="0077037A">
              <w:rPr>
                <w:rFonts w:ascii="Aptos" w:hAnsi="Aptos" w:cs="Arial"/>
                <w:sz w:val="24"/>
                <w:szCs w:val="24"/>
              </w:rPr>
              <w:t xml:space="preserve"> below. </w:t>
            </w:r>
          </w:p>
          <w:p w14:paraId="66DA380F" w14:textId="36F77E31" w:rsidR="004A3B3B" w:rsidRPr="0077037A" w:rsidRDefault="00E6302F" w:rsidP="00A60F00">
            <w:pPr>
              <w:rPr>
                <w:rFonts w:ascii="Aptos" w:hAnsi="Aptos" w:cs="Arial"/>
                <w:sz w:val="24"/>
                <w:szCs w:val="24"/>
                <w:highlight w:val="yellow"/>
              </w:rPr>
            </w:pPr>
            <w:r w:rsidRPr="0077037A">
              <w:rPr>
                <w:rFonts w:ascii="Aptos" w:hAnsi="Aptos" w:cs="Arial"/>
                <w:sz w:val="24"/>
                <w:szCs w:val="24"/>
              </w:rPr>
              <w:t xml:space="preserve">You can contact Lindsey Dinnen, HR Manager on 0141 429 3900 if you would like further information or to discuss further. </w:t>
            </w:r>
          </w:p>
        </w:tc>
      </w:tr>
    </w:tbl>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3543"/>
      </w:tblGrid>
      <w:tr w:rsidR="00816840" w:rsidRPr="001566C4" w14:paraId="303E1045" w14:textId="77777777" w:rsidTr="004352D8">
        <w:tc>
          <w:tcPr>
            <w:tcW w:w="9067" w:type="dxa"/>
            <w:gridSpan w:val="3"/>
            <w:shd w:val="clear" w:color="auto" w:fill="D0CECE" w:themeFill="background2" w:themeFillShade="E6"/>
          </w:tcPr>
          <w:p w14:paraId="02C73B64" w14:textId="77777777" w:rsidR="00816840" w:rsidRPr="0077037A" w:rsidRDefault="00816840" w:rsidP="004352D8">
            <w:pPr>
              <w:rPr>
                <w:rFonts w:ascii="Aptos" w:hAnsi="Aptos" w:cs="Arial"/>
                <w:b/>
                <w:bCs/>
                <w:i/>
                <w:iCs/>
                <w:sz w:val="24"/>
                <w:szCs w:val="24"/>
              </w:rPr>
            </w:pPr>
            <w:r w:rsidRPr="0077037A">
              <w:rPr>
                <w:rFonts w:ascii="Aptos" w:hAnsi="Aptos" w:cs="Arial"/>
                <w:b/>
                <w:bCs/>
                <w:i/>
                <w:iCs/>
                <w:sz w:val="24"/>
                <w:szCs w:val="24"/>
              </w:rPr>
              <w:t>References (</w:t>
            </w:r>
            <w:r w:rsidRPr="0077037A">
              <w:rPr>
                <w:rFonts w:ascii="Aptos" w:hAnsi="Aptos" w:cs="Arial"/>
                <w:b/>
                <w:i/>
                <w:iCs/>
                <w:sz w:val="24"/>
                <w:szCs w:val="24"/>
              </w:rPr>
              <w:t>Referees will not be approached prior to a conditional offer being accepted)</w:t>
            </w:r>
          </w:p>
        </w:tc>
      </w:tr>
      <w:tr w:rsidR="00816840" w:rsidRPr="001566C4" w14:paraId="03AEAAD6" w14:textId="77777777" w:rsidTr="004352D8">
        <w:tc>
          <w:tcPr>
            <w:tcW w:w="9067" w:type="dxa"/>
            <w:gridSpan w:val="3"/>
          </w:tcPr>
          <w:p w14:paraId="5802EF99" w14:textId="77777777" w:rsidR="00816840" w:rsidRPr="0077037A" w:rsidRDefault="00816840" w:rsidP="004352D8">
            <w:pPr>
              <w:jc w:val="both"/>
              <w:rPr>
                <w:rFonts w:ascii="Aptos" w:hAnsi="Aptos" w:cs="Arial"/>
                <w:sz w:val="24"/>
                <w:szCs w:val="24"/>
              </w:rPr>
            </w:pPr>
            <w:r w:rsidRPr="0077037A">
              <w:rPr>
                <w:rFonts w:ascii="Aptos" w:hAnsi="Aptos" w:cs="Arial"/>
                <w:sz w:val="24"/>
                <w:szCs w:val="24"/>
              </w:rPr>
              <w:t>Please give details of two referees. They should be qualified to comment on your ability and experience for this appointment and should include a referee from your current or most recent employer, preferably your line manager. Personal references will not be accepted.</w:t>
            </w:r>
          </w:p>
        </w:tc>
      </w:tr>
      <w:tr w:rsidR="00816840" w:rsidRPr="001566C4" w14:paraId="311A12AE" w14:textId="77777777" w:rsidTr="004352D8">
        <w:tc>
          <w:tcPr>
            <w:tcW w:w="2263" w:type="dxa"/>
            <w:shd w:val="clear" w:color="auto" w:fill="D0CECE" w:themeFill="background2" w:themeFillShade="E6"/>
          </w:tcPr>
          <w:p w14:paraId="5EDC7695" w14:textId="77777777" w:rsidR="00816840" w:rsidRPr="0077037A" w:rsidRDefault="00816840" w:rsidP="004352D8">
            <w:pPr>
              <w:rPr>
                <w:rFonts w:ascii="Aptos" w:hAnsi="Aptos" w:cs="Arial"/>
                <w:sz w:val="24"/>
                <w:szCs w:val="24"/>
              </w:rPr>
            </w:pPr>
          </w:p>
        </w:tc>
        <w:tc>
          <w:tcPr>
            <w:tcW w:w="3261" w:type="dxa"/>
            <w:shd w:val="clear" w:color="auto" w:fill="D0CECE" w:themeFill="background2" w:themeFillShade="E6"/>
          </w:tcPr>
          <w:p w14:paraId="4ABE1DBA" w14:textId="77777777" w:rsidR="00816840" w:rsidRPr="0077037A" w:rsidRDefault="00816840" w:rsidP="004352D8">
            <w:pPr>
              <w:jc w:val="center"/>
              <w:rPr>
                <w:rFonts w:ascii="Aptos" w:hAnsi="Aptos" w:cs="Arial"/>
                <w:b/>
                <w:bCs/>
                <w:sz w:val="24"/>
                <w:szCs w:val="24"/>
              </w:rPr>
            </w:pPr>
            <w:r w:rsidRPr="0077037A">
              <w:rPr>
                <w:rFonts w:ascii="Aptos" w:hAnsi="Aptos" w:cs="Arial"/>
                <w:b/>
                <w:bCs/>
                <w:sz w:val="24"/>
                <w:szCs w:val="24"/>
              </w:rPr>
              <w:t xml:space="preserve">Referee 1 </w:t>
            </w:r>
            <w:r w:rsidRPr="0077037A">
              <w:rPr>
                <w:rFonts w:ascii="Aptos" w:hAnsi="Aptos" w:cs="Arial"/>
                <w:b/>
                <w:bCs/>
                <w:sz w:val="24"/>
                <w:szCs w:val="24"/>
              </w:rPr>
              <w:br/>
              <w:t>(Present or most recent employer)</w:t>
            </w:r>
          </w:p>
        </w:tc>
        <w:tc>
          <w:tcPr>
            <w:tcW w:w="3543" w:type="dxa"/>
            <w:shd w:val="clear" w:color="auto" w:fill="D0CECE" w:themeFill="background2" w:themeFillShade="E6"/>
          </w:tcPr>
          <w:p w14:paraId="7A873C1D" w14:textId="77777777" w:rsidR="00816840" w:rsidRPr="0077037A" w:rsidRDefault="00816840" w:rsidP="004352D8">
            <w:pPr>
              <w:jc w:val="center"/>
              <w:rPr>
                <w:rFonts w:ascii="Aptos" w:hAnsi="Aptos" w:cs="Arial"/>
                <w:b/>
                <w:bCs/>
                <w:sz w:val="24"/>
                <w:szCs w:val="24"/>
              </w:rPr>
            </w:pPr>
            <w:r w:rsidRPr="0077037A">
              <w:rPr>
                <w:rFonts w:ascii="Aptos" w:hAnsi="Aptos" w:cs="Arial"/>
                <w:b/>
                <w:bCs/>
                <w:sz w:val="24"/>
                <w:szCs w:val="24"/>
              </w:rPr>
              <w:t>Referee 2</w:t>
            </w:r>
            <w:r w:rsidRPr="0077037A">
              <w:rPr>
                <w:rFonts w:ascii="Aptos" w:hAnsi="Aptos" w:cs="Arial"/>
                <w:b/>
                <w:bCs/>
                <w:sz w:val="24"/>
                <w:szCs w:val="24"/>
              </w:rPr>
              <w:br/>
              <w:t>(Previous employer)</w:t>
            </w:r>
          </w:p>
        </w:tc>
      </w:tr>
      <w:tr w:rsidR="00816840" w:rsidRPr="001566C4" w14:paraId="32C2388D" w14:textId="77777777" w:rsidTr="004352D8">
        <w:tc>
          <w:tcPr>
            <w:tcW w:w="2263" w:type="dxa"/>
          </w:tcPr>
          <w:p w14:paraId="504B77A6" w14:textId="77777777" w:rsidR="00816840" w:rsidRPr="0077037A" w:rsidRDefault="00816840" w:rsidP="004352D8">
            <w:pPr>
              <w:rPr>
                <w:rFonts w:ascii="Aptos" w:hAnsi="Aptos" w:cs="Arial"/>
                <w:sz w:val="24"/>
                <w:szCs w:val="24"/>
              </w:rPr>
            </w:pPr>
            <w:r w:rsidRPr="0077037A">
              <w:rPr>
                <w:rFonts w:ascii="Aptos" w:hAnsi="Aptos" w:cs="Arial"/>
                <w:sz w:val="24"/>
                <w:szCs w:val="24"/>
              </w:rPr>
              <w:t xml:space="preserve">Name </w:t>
            </w:r>
          </w:p>
        </w:tc>
        <w:tc>
          <w:tcPr>
            <w:tcW w:w="3261" w:type="dxa"/>
          </w:tcPr>
          <w:p w14:paraId="7A39FE5B" w14:textId="77777777" w:rsidR="00816840" w:rsidRPr="0077037A" w:rsidRDefault="00816840" w:rsidP="004352D8">
            <w:pPr>
              <w:rPr>
                <w:rFonts w:ascii="Aptos" w:hAnsi="Aptos" w:cs="Arial"/>
                <w:sz w:val="24"/>
                <w:szCs w:val="24"/>
              </w:rPr>
            </w:pPr>
          </w:p>
        </w:tc>
        <w:tc>
          <w:tcPr>
            <w:tcW w:w="3543" w:type="dxa"/>
          </w:tcPr>
          <w:p w14:paraId="1DDFEE35" w14:textId="77777777" w:rsidR="00816840" w:rsidRPr="0077037A" w:rsidRDefault="00816840" w:rsidP="004352D8">
            <w:pPr>
              <w:rPr>
                <w:rFonts w:ascii="Aptos" w:hAnsi="Aptos" w:cs="Arial"/>
                <w:sz w:val="24"/>
                <w:szCs w:val="24"/>
              </w:rPr>
            </w:pPr>
          </w:p>
        </w:tc>
      </w:tr>
      <w:tr w:rsidR="00816840" w:rsidRPr="001566C4" w14:paraId="347C333A" w14:textId="77777777" w:rsidTr="004352D8">
        <w:tc>
          <w:tcPr>
            <w:tcW w:w="2263" w:type="dxa"/>
          </w:tcPr>
          <w:p w14:paraId="60005622" w14:textId="77777777" w:rsidR="00816840" w:rsidRPr="0077037A" w:rsidRDefault="00816840" w:rsidP="004352D8">
            <w:pPr>
              <w:rPr>
                <w:rFonts w:ascii="Aptos" w:hAnsi="Aptos" w:cs="Arial"/>
                <w:sz w:val="24"/>
                <w:szCs w:val="24"/>
              </w:rPr>
            </w:pPr>
            <w:r w:rsidRPr="0077037A">
              <w:rPr>
                <w:rFonts w:ascii="Aptos" w:hAnsi="Aptos" w:cs="Arial"/>
                <w:sz w:val="24"/>
                <w:szCs w:val="24"/>
              </w:rPr>
              <w:t xml:space="preserve">Job title </w:t>
            </w:r>
          </w:p>
        </w:tc>
        <w:tc>
          <w:tcPr>
            <w:tcW w:w="3261" w:type="dxa"/>
          </w:tcPr>
          <w:p w14:paraId="07F53930" w14:textId="77777777" w:rsidR="00816840" w:rsidRPr="0077037A" w:rsidRDefault="00816840" w:rsidP="004352D8">
            <w:pPr>
              <w:rPr>
                <w:rFonts w:ascii="Aptos" w:hAnsi="Aptos" w:cs="Arial"/>
                <w:sz w:val="24"/>
                <w:szCs w:val="24"/>
              </w:rPr>
            </w:pPr>
          </w:p>
        </w:tc>
        <w:tc>
          <w:tcPr>
            <w:tcW w:w="3543" w:type="dxa"/>
          </w:tcPr>
          <w:p w14:paraId="659F89F4" w14:textId="77777777" w:rsidR="00816840" w:rsidRPr="0077037A" w:rsidRDefault="00816840" w:rsidP="004352D8">
            <w:pPr>
              <w:rPr>
                <w:rFonts w:ascii="Aptos" w:hAnsi="Aptos" w:cs="Arial"/>
                <w:sz w:val="24"/>
                <w:szCs w:val="24"/>
              </w:rPr>
            </w:pPr>
          </w:p>
        </w:tc>
      </w:tr>
      <w:tr w:rsidR="00816840" w:rsidRPr="001566C4" w14:paraId="6B7F02EC" w14:textId="77777777" w:rsidTr="004352D8">
        <w:tc>
          <w:tcPr>
            <w:tcW w:w="2263" w:type="dxa"/>
          </w:tcPr>
          <w:p w14:paraId="1BC60CE4" w14:textId="77777777" w:rsidR="00816840" w:rsidRPr="0077037A" w:rsidRDefault="00816840" w:rsidP="004352D8">
            <w:pPr>
              <w:rPr>
                <w:rFonts w:ascii="Aptos" w:hAnsi="Aptos" w:cs="Arial"/>
                <w:sz w:val="24"/>
                <w:szCs w:val="24"/>
              </w:rPr>
            </w:pPr>
            <w:r w:rsidRPr="0077037A">
              <w:rPr>
                <w:rFonts w:ascii="Aptos" w:hAnsi="Aptos" w:cs="Arial"/>
                <w:sz w:val="24"/>
                <w:szCs w:val="24"/>
              </w:rPr>
              <w:t xml:space="preserve">Company Name &amp; Address </w:t>
            </w:r>
          </w:p>
        </w:tc>
        <w:tc>
          <w:tcPr>
            <w:tcW w:w="3261" w:type="dxa"/>
          </w:tcPr>
          <w:p w14:paraId="17E951FC" w14:textId="77777777" w:rsidR="00816840" w:rsidRPr="0077037A" w:rsidRDefault="00816840" w:rsidP="004352D8">
            <w:pPr>
              <w:rPr>
                <w:rFonts w:ascii="Aptos" w:hAnsi="Aptos" w:cs="Arial"/>
                <w:sz w:val="24"/>
                <w:szCs w:val="24"/>
              </w:rPr>
            </w:pPr>
          </w:p>
          <w:p w14:paraId="6CFAEB23" w14:textId="77777777" w:rsidR="00816840" w:rsidRPr="0077037A" w:rsidRDefault="00816840" w:rsidP="004352D8">
            <w:pPr>
              <w:rPr>
                <w:rFonts w:ascii="Aptos" w:hAnsi="Aptos" w:cs="Arial"/>
                <w:sz w:val="24"/>
                <w:szCs w:val="24"/>
              </w:rPr>
            </w:pPr>
          </w:p>
          <w:p w14:paraId="711B9F90" w14:textId="77777777" w:rsidR="00816840" w:rsidRPr="0077037A" w:rsidRDefault="00816840" w:rsidP="004352D8">
            <w:pPr>
              <w:rPr>
                <w:rFonts w:ascii="Aptos" w:hAnsi="Aptos" w:cs="Arial"/>
                <w:sz w:val="24"/>
                <w:szCs w:val="24"/>
              </w:rPr>
            </w:pPr>
          </w:p>
        </w:tc>
        <w:tc>
          <w:tcPr>
            <w:tcW w:w="3543" w:type="dxa"/>
          </w:tcPr>
          <w:p w14:paraId="4BC54F46" w14:textId="77777777" w:rsidR="00816840" w:rsidRPr="0077037A" w:rsidRDefault="00816840" w:rsidP="004352D8">
            <w:pPr>
              <w:rPr>
                <w:rFonts w:ascii="Aptos" w:hAnsi="Aptos" w:cs="Arial"/>
                <w:sz w:val="24"/>
                <w:szCs w:val="24"/>
              </w:rPr>
            </w:pPr>
          </w:p>
        </w:tc>
      </w:tr>
      <w:tr w:rsidR="00816840" w:rsidRPr="001566C4" w14:paraId="59BB18DF" w14:textId="77777777" w:rsidTr="004352D8">
        <w:tc>
          <w:tcPr>
            <w:tcW w:w="2263" w:type="dxa"/>
          </w:tcPr>
          <w:p w14:paraId="02A0176B" w14:textId="77777777" w:rsidR="00816840" w:rsidRPr="0077037A" w:rsidRDefault="00816840" w:rsidP="004352D8">
            <w:pPr>
              <w:rPr>
                <w:rFonts w:ascii="Aptos" w:hAnsi="Aptos" w:cs="Arial"/>
                <w:sz w:val="24"/>
                <w:szCs w:val="24"/>
              </w:rPr>
            </w:pPr>
            <w:r w:rsidRPr="0077037A">
              <w:rPr>
                <w:rFonts w:ascii="Aptos" w:hAnsi="Aptos" w:cs="Arial"/>
                <w:sz w:val="24"/>
                <w:szCs w:val="24"/>
              </w:rPr>
              <w:t xml:space="preserve">Email </w:t>
            </w:r>
          </w:p>
        </w:tc>
        <w:tc>
          <w:tcPr>
            <w:tcW w:w="3261" w:type="dxa"/>
          </w:tcPr>
          <w:p w14:paraId="52AF04C4" w14:textId="77777777" w:rsidR="00816840" w:rsidRPr="0077037A" w:rsidRDefault="00816840" w:rsidP="004352D8">
            <w:pPr>
              <w:rPr>
                <w:rFonts w:ascii="Aptos" w:hAnsi="Aptos" w:cs="Arial"/>
                <w:sz w:val="24"/>
                <w:szCs w:val="24"/>
              </w:rPr>
            </w:pPr>
          </w:p>
        </w:tc>
        <w:tc>
          <w:tcPr>
            <w:tcW w:w="3543" w:type="dxa"/>
          </w:tcPr>
          <w:p w14:paraId="1F56A315" w14:textId="77777777" w:rsidR="00816840" w:rsidRPr="0077037A" w:rsidRDefault="00816840" w:rsidP="004352D8">
            <w:pPr>
              <w:rPr>
                <w:rFonts w:ascii="Aptos" w:hAnsi="Aptos" w:cs="Arial"/>
                <w:sz w:val="24"/>
                <w:szCs w:val="24"/>
              </w:rPr>
            </w:pPr>
          </w:p>
        </w:tc>
      </w:tr>
      <w:tr w:rsidR="00816840" w:rsidRPr="001566C4" w14:paraId="45EF7FA8" w14:textId="77777777" w:rsidTr="004352D8">
        <w:tc>
          <w:tcPr>
            <w:tcW w:w="2263" w:type="dxa"/>
          </w:tcPr>
          <w:p w14:paraId="79B5FE59" w14:textId="77777777" w:rsidR="00816840" w:rsidRPr="0077037A" w:rsidRDefault="00816840" w:rsidP="004352D8">
            <w:pPr>
              <w:rPr>
                <w:rFonts w:ascii="Aptos" w:hAnsi="Aptos" w:cs="Arial"/>
                <w:sz w:val="24"/>
                <w:szCs w:val="24"/>
              </w:rPr>
            </w:pPr>
            <w:r w:rsidRPr="0077037A">
              <w:rPr>
                <w:rFonts w:ascii="Aptos" w:hAnsi="Aptos" w:cs="Arial"/>
                <w:sz w:val="24"/>
                <w:szCs w:val="24"/>
              </w:rPr>
              <w:t>Contact number</w:t>
            </w:r>
          </w:p>
        </w:tc>
        <w:tc>
          <w:tcPr>
            <w:tcW w:w="3261" w:type="dxa"/>
          </w:tcPr>
          <w:p w14:paraId="55EB8648" w14:textId="77777777" w:rsidR="00816840" w:rsidRPr="0077037A" w:rsidRDefault="00816840" w:rsidP="004352D8">
            <w:pPr>
              <w:rPr>
                <w:rFonts w:ascii="Aptos" w:hAnsi="Aptos" w:cs="Arial"/>
                <w:sz w:val="24"/>
                <w:szCs w:val="24"/>
              </w:rPr>
            </w:pPr>
          </w:p>
        </w:tc>
        <w:tc>
          <w:tcPr>
            <w:tcW w:w="3543" w:type="dxa"/>
          </w:tcPr>
          <w:p w14:paraId="478B4C00" w14:textId="77777777" w:rsidR="00816840" w:rsidRPr="0077037A" w:rsidRDefault="00816840" w:rsidP="004352D8">
            <w:pPr>
              <w:rPr>
                <w:rFonts w:ascii="Aptos" w:hAnsi="Aptos" w:cs="Arial"/>
                <w:sz w:val="24"/>
                <w:szCs w:val="24"/>
              </w:rPr>
            </w:pPr>
          </w:p>
        </w:tc>
      </w:tr>
      <w:tr w:rsidR="00816840" w:rsidRPr="001566C4" w14:paraId="43EB3990" w14:textId="77777777" w:rsidTr="004352D8">
        <w:tc>
          <w:tcPr>
            <w:tcW w:w="2263" w:type="dxa"/>
          </w:tcPr>
          <w:p w14:paraId="100119D7" w14:textId="77777777" w:rsidR="00816840" w:rsidRPr="0077037A" w:rsidRDefault="00816840" w:rsidP="004352D8">
            <w:pPr>
              <w:rPr>
                <w:rFonts w:ascii="Aptos" w:hAnsi="Aptos" w:cs="Arial"/>
                <w:sz w:val="24"/>
                <w:szCs w:val="24"/>
              </w:rPr>
            </w:pPr>
            <w:r w:rsidRPr="0077037A">
              <w:rPr>
                <w:rFonts w:ascii="Aptos" w:hAnsi="Aptos" w:cs="Arial"/>
                <w:sz w:val="24"/>
                <w:szCs w:val="24"/>
              </w:rPr>
              <w:t>Relationship to you e.g. line manager</w:t>
            </w:r>
          </w:p>
        </w:tc>
        <w:tc>
          <w:tcPr>
            <w:tcW w:w="3261" w:type="dxa"/>
          </w:tcPr>
          <w:p w14:paraId="1548FD5D" w14:textId="77777777" w:rsidR="004A3B3B" w:rsidRPr="0077037A" w:rsidRDefault="004A3B3B" w:rsidP="004352D8">
            <w:pPr>
              <w:rPr>
                <w:rFonts w:ascii="Aptos" w:hAnsi="Aptos" w:cs="Arial"/>
                <w:sz w:val="24"/>
                <w:szCs w:val="24"/>
              </w:rPr>
            </w:pPr>
          </w:p>
        </w:tc>
        <w:tc>
          <w:tcPr>
            <w:tcW w:w="3543" w:type="dxa"/>
          </w:tcPr>
          <w:p w14:paraId="2C2C8B5D" w14:textId="77777777" w:rsidR="00816840" w:rsidRPr="0077037A" w:rsidRDefault="00816840" w:rsidP="004352D8">
            <w:pPr>
              <w:rPr>
                <w:rFonts w:ascii="Aptos" w:hAnsi="Aptos" w:cs="Arial"/>
                <w:sz w:val="24"/>
                <w:szCs w:val="24"/>
              </w:rPr>
            </w:pPr>
          </w:p>
        </w:tc>
      </w:tr>
    </w:tbl>
    <w:p w14:paraId="1EB437A3" w14:textId="77777777" w:rsidR="00816840" w:rsidRDefault="00816840"/>
    <w:p w14:paraId="1AB2483C" w14:textId="77777777" w:rsidR="004405AF" w:rsidRPr="0077037A" w:rsidRDefault="004405AF" w:rsidP="004405AF">
      <w:pPr>
        <w:rPr>
          <w:rFonts w:ascii="Aptos" w:hAnsi="Aptos"/>
          <w:sz w:val="24"/>
          <w:szCs w:val="24"/>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4405AF" w:rsidRPr="0077037A" w14:paraId="7A786B48" w14:textId="77777777" w:rsidTr="00EF7F7F">
        <w:tc>
          <w:tcPr>
            <w:tcW w:w="9016" w:type="dxa"/>
            <w:shd w:val="clear" w:color="auto" w:fill="D0CECE" w:themeFill="background2" w:themeFillShade="E6"/>
          </w:tcPr>
          <w:p w14:paraId="4489D4DA" w14:textId="77777777" w:rsidR="004405AF" w:rsidRPr="0077037A" w:rsidRDefault="004405AF" w:rsidP="00EF7F7F">
            <w:pPr>
              <w:pStyle w:val="BodyText3"/>
              <w:jc w:val="both"/>
              <w:rPr>
                <w:rFonts w:ascii="Aptos" w:hAnsi="Aptos" w:cs="Arial"/>
                <w:b/>
                <w:bCs/>
                <w:sz w:val="24"/>
                <w:szCs w:val="24"/>
              </w:rPr>
            </w:pPr>
            <w:r w:rsidRPr="0077037A">
              <w:rPr>
                <w:rFonts w:ascii="Aptos" w:hAnsi="Aptos" w:cs="Arial"/>
                <w:b/>
                <w:bCs/>
                <w:sz w:val="24"/>
                <w:szCs w:val="24"/>
              </w:rPr>
              <w:lastRenderedPageBreak/>
              <w:t>The Rehabilitation of Offenders Act 1974</w:t>
            </w:r>
          </w:p>
          <w:p w14:paraId="76B78BBB" w14:textId="77777777" w:rsidR="004405AF" w:rsidRPr="0077037A" w:rsidRDefault="004405AF" w:rsidP="00EF7F7F">
            <w:pPr>
              <w:pStyle w:val="BodyText3"/>
              <w:jc w:val="both"/>
              <w:rPr>
                <w:rFonts w:ascii="Aptos" w:hAnsi="Aptos" w:cs="Arial"/>
                <w:sz w:val="24"/>
                <w:szCs w:val="24"/>
              </w:rPr>
            </w:pPr>
          </w:p>
        </w:tc>
      </w:tr>
      <w:tr w:rsidR="004405AF" w:rsidRPr="0077037A" w14:paraId="2D1BCB0F" w14:textId="77777777" w:rsidTr="00C2669A">
        <w:trPr>
          <w:trHeight w:val="2508"/>
        </w:trPr>
        <w:tc>
          <w:tcPr>
            <w:tcW w:w="9016" w:type="dxa"/>
          </w:tcPr>
          <w:p w14:paraId="5FFDF7E4" w14:textId="5E465FBE" w:rsidR="004405AF" w:rsidRPr="00C2669A" w:rsidRDefault="004405AF" w:rsidP="00EF7F7F">
            <w:pPr>
              <w:pStyle w:val="BodyText3"/>
              <w:jc w:val="both"/>
              <w:rPr>
                <w:rFonts w:ascii="Aptos" w:hAnsi="Aptos" w:cs="Arial"/>
                <w:sz w:val="24"/>
                <w:szCs w:val="24"/>
              </w:rPr>
            </w:pPr>
            <w:r w:rsidRPr="0077037A">
              <w:rPr>
                <w:rFonts w:ascii="Aptos" w:hAnsi="Aptos" w:cs="Arial"/>
                <w:sz w:val="24"/>
                <w:szCs w:val="24"/>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tc>
      </w:tr>
    </w:tbl>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559"/>
        <w:gridCol w:w="1559"/>
      </w:tblGrid>
      <w:tr w:rsidR="004405AF" w:rsidRPr="0077037A" w14:paraId="5434C186" w14:textId="77777777" w:rsidTr="004405AF">
        <w:tc>
          <w:tcPr>
            <w:tcW w:w="9072" w:type="dxa"/>
            <w:gridSpan w:val="3"/>
            <w:shd w:val="clear" w:color="auto" w:fill="D0CECE" w:themeFill="background2" w:themeFillShade="E6"/>
          </w:tcPr>
          <w:p w14:paraId="775A09BE" w14:textId="77777777" w:rsidR="004405AF" w:rsidRPr="0077037A" w:rsidRDefault="004405AF" w:rsidP="00EF7F7F">
            <w:pPr>
              <w:jc w:val="both"/>
              <w:rPr>
                <w:rFonts w:ascii="Aptos" w:hAnsi="Aptos" w:cs="Arial"/>
                <w:bCs/>
                <w:i/>
                <w:iCs/>
                <w:sz w:val="24"/>
                <w:szCs w:val="24"/>
                <w:highlight w:val="yellow"/>
              </w:rPr>
            </w:pPr>
            <w:r w:rsidRPr="0077037A">
              <w:rPr>
                <w:rFonts w:ascii="Aptos" w:hAnsi="Aptos" w:cs="Arial"/>
                <w:b/>
                <w:bCs/>
                <w:i/>
                <w:iCs/>
                <w:sz w:val="24"/>
                <w:szCs w:val="24"/>
              </w:rPr>
              <w:t>Immigration, Asylum &amp; Nationality Act 2006</w:t>
            </w:r>
          </w:p>
        </w:tc>
      </w:tr>
      <w:tr w:rsidR="004405AF" w:rsidRPr="0077037A" w14:paraId="3104758C" w14:textId="77777777" w:rsidTr="004405AF">
        <w:tc>
          <w:tcPr>
            <w:tcW w:w="9072" w:type="dxa"/>
            <w:gridSpan w:val="3"/>
          </w:tcPr>
          <w:p w14:paraId="6711CD78" w14:textId="25B4E5EC" w:rsidR="004405AF" w:rsidRPr="00C2669A" w:rsidRDefault="004405AF" w:rsidP="00EF7F7F">
            <w:pPr>
              <w:pStyle w:val="BodyText3"/>
              <w:jc w:val="both"/>
              <w:rPr>
                <w:rFonts w:ascii="Aptos" w:hAnsi="Aptos" w:cs="Arial"/>
                <w:sz w:val="24"/>
                <w:szCs w:val="24"/>
              </w:rPr>
            </w:pPr>
            <w:r w:rsidRPr="0077037A">
              <w:rPr>
                <w:rFonts w:ascii="Aptos" w:hAnsi="Aptos" w:cs="Arial"/>
                <w:sz w:val="24"/>
                <w:szCs w:val="24"/>
              </w:rPr>
              <w:t xml:space="preserve">The Immigration, Asylum and Nationality Act 2006 </w:t>
            </w:r>
            <w:proofErr w:type="gramStart"/>
            <w:r w:rsidRPr="0077037A">
              <w:rPr>
                <w:rFonts w:ascii="Aptos" w:hAnsi="Aptos" w:cs="Arial"/>
                <w:sz w:val="24"/>
                <w:szCs w:val="24"/>
              </w:rPr>
              <w:t>makes</w:t>
            </w:r>
            <w:proofErr w:type="gramEnd"/>
            <w:r w:rsidRPr="0077037A">
              <w:rPr>
                <w:rFonts w:ascii="Aptos" w:hAnsi="Aptos" w:cs="Arial"/>
                <w:sz w:val="24"/>
                <w:szCs w:val="24"/>
              </w:rPr>
              <w:t xml:space="preserve"> it an offence to employ anyone who is not entitled to live or work in the UK. All applicants selected for interview will be required to provide evidence that they are entitled to live and work in the UK. Appropriate documentation may include the original of your current passport, visa, birth certificate or any other document [or combination of documents] indicated by the Act.</w:t>
            </w:r>
          </w:p>
        </w:tc>
      </w:tr>
      <w:tr w:rsidR="004405AF" w:rsidRPr="0077037A" w14:paraId="20F3B1B7" w14:textId="77777777" w:rsidTr="00C2669A">
        <w:trPr>
          <w:trHeight w:val="568"/>
        </w:trPr>
        <w:tc>
          <w:tcPr>
            <w:tcW w:w="5954" w:type="dxa"/>
          </w:tcPr>
          <w:p w14:paraId="131E467E" w14:textId="4CD3C3BC" w:rsidR="004405AF" w:rsidRPr="004405AF" w:rsidRDefault="004405AF" w:rsidP="004405AF">
            <w:pPr>
              <w:rPr>
                <w:rFonts w:ascii="Aptos" w:hAnsi="Aptos" w:cs="Arial"/>
                <w:sz w:val="24"/>
                <w:szCs w:val="24"/>
              </w:rPr>
            </w:pPr>
            <w:r w:rsidRPr="0077037A">
              <w:rPr>
                <w:rFonts w:ascii="Aptos" w:hAnsi="Aptos" w:cs="Arial"/>
                <w:sz w:val="24"/>
                <w:szCs w:val="24"/>
              </w:rPr>
              <w:t xml:space="preserve">Do you currently have the right to work and live in the UK?  </w:t>
            </w:r>
          </w:p>
        </w:tc>
        <w:tc>
          <w:tcPr>
            <w:tcW w:w="1559" w:type="dxa"/>
          </w:tcPr>
          <w:p w14:paraId="0B82FFF5" w14:textId="77777777" w:rsidR="004405AF" w:rsidRPr="0077037A" w:rsidRDefault="004405AF" w:rsidP="00EF7F7F">
            <w:pPr>
              <w:rPr>
                <w:rFonts w:ascii="Aptos" w:hAnsi="Aptos" w:cs="Arial"/>
                <w:sz w:val="24"/>
                <w:szCs w:val="24"/>
              </w:rPr>
            </w:pPr>
            <w:r w:rsidRPr="0077037A">
              <w:rPr>
                <w:rFonts w:ascii="Aptos" w:hAnsi="Aptos" w:cs="Arial"/>
                <w:sz w:val="24"/>
                <w:szCs w:val="24"/>
              </w:rPr>
              <w:t>Yes</w:t>
            </w:r>
          </w:p>
        </w:tc>
        <w:tc>
          <w:tcPr>
            <w:tcW w:w="1559" w:type="dxa"/>
          </w:tcPr>
          <w:p w14:paraId="06E882EF" w14:textId="7308F1E3" w:rsidR="004405AF" w:rsidRPr="0077037A" w:rsidRDefault="004405AF" w:rsidP="00EF7F7F">
            <w:pPr>
              <w:rPr>
                <w:rFonts w:ascii="Aptos" w:hAnsi="Aptos" w:cs="Arial"/>
                <w:sz w:val="24"/>
                <w:szCs w:val="24"/>
              </w:rPr>
            </w:pPr>
            <w:r w:rsidRPr="0077037A">
              <w:rPr>
                <w:rFonts w:ascii="Aptos" w:hAnsi="Aptos" w:cs="Arial"/>
                <w:sz w:val="24"/>
                <w:szCs w:val="24"/>
              </w:rPr>
              <w:t xml:space="preserve">No </w:t>
            </w:r>
          </w:p>
        </w:tc>
      </w:tr>
    </w:tbl>
    <w:tbl>
      <w:tblPr>
        <w:tblStyle w:val="TableGrid"/>
        <w:tblpPr w:leftFromText="181" w:rightFromText="181" w:topFromText="142" w:bottomFromText="142" w:vertAnchor="text" w:horzAnchor="margin" w:tblpY="163"/>
        <w:tblOverlap w:val="never"/>
        <w:tblW w:w="0" w:type="auto"/>
        <w:tblLook w:val="04A0" w:firstRow="1" w:lastRow="0" w:firstColumn="1" w:lastColumn="0" w:noHBand="0" w:noVBand="1"/>
      </w:tblPr>
      <w:tblGrid>
        <w:gridCol w:w="9016"/>
      </w:tblGrid>
      <w:tr w:rsidR="00C2669A" w:rsidRPr="0077037A" w14:paraId="4F55C57A" w14:textId="77777777" w:rsidTr="00C2669A">
        <w:tc>
          <w:tcPr>
            <w:tcW w:w="9016" w:type="dxa"/>
            <w:shd w:val="clear" w:color="auto" w:fill="D0CECE" w:themeFill="background2" w:themeFillShade="E6"/>
          </w:tcPr>
          <w:p w14:paraId="52E8FD99" w14:textId="77777777" w:rsidR="00C2669A" w:rsidRPr="00C2669A" w:rsidRDefault="00C2669A" w:rsidP="00C2669A">
            <w:pPr>
              <w:pStyle w:val="BodyText3"/>
              <w:jc w:val="both"/>
              <w:rPr>
                <w:rFonts w:ascii="Aptos" w:hAnsi="Aptos" w:cs="Arial"/>
                <w:b/>
                <w:bCs/>
                <w:sz w:val="24"/>
                <w:szCs w:val="24"/>
              </w:rPr>
            </w:pPr>
            <w:r w:rsidRPr="0077037A">
              <w:rPr>
                <w:rFonts w:ascii="Aptos" w:hAnsi="Aptos" w:cs="Arial"/>
                <w:b/>
                <w:bCs/>
                <w:sz w:val="24"/>
                <w:szCs w:val="24"/>
              </w:rPr>
              <w:t>Canvassing</w:t>
            </w:r>
          </w:p>
        </w:tc>
      </w:tr>
      <w:tr w:rsidR="00C2669A" w:rsidRPr="0077037A" w14:paraId="6C7616AF" w14:textId="77777777" w:rsidTr="00C2669A">
        <w:tc>
          <w:tcPr>
            <w:tcW w:w="9016" w:type="dxa"/>
          </w:tcPr>
          <w:p w14:paraId="2885AC91" w14:textId="77777777" w:rsidR="00C2669A" w:rsidRPr="0077037A" w:rsidRDefault="00C2669A" w:rsidP="00C2669A">
            <w:pPr>
              <w:pStyle w:val="BodyText3"/>
              <w:jc w:val="both"/>
              <w:rPr>
                <w:rFonts w:ascii="Aptos" w:hAnsi="Aptos" w:cs="Arial"/>
                <w:sz w:val="24"/>
                <w:szCs w:val="24"/>
              </w:rPr>
            </w:pPr>
            <w:r w:rsidRPr="0077037A">
              <w:rPr>
                <w:rFonts w:ascii="Aptos" w:hAnsi="Aptos" w:cs="Arial"/>
                <w:sz w:val="24"/>
                <w:szCs w:val="24"/>
              </w:rPr>
              <w:t>Canvassing directly or indirectly in connection with the appointment shall disqualify your application. If discovered after appointment you will be liable to dismissal.</w:t>
            </w:r>
          </w:p>
          <w:p w14:paraId="2B3A08F3" w14:textId="77777777" w:rsidR="00C2669A" w:rsidRPr="0077037A" w:rsidRDefault="00C2669A" w:rsidP="00C2669A">
            <w:pPr>
              <w:pStyle w:val="BodyText3"/>
              <w:jc w:val="both"/>
              <w:rPr>
                <w:rFonts w:ascii="Aptos" w:hAnsi="Aptos" w:cs="Arial"/>
                <w:b/>
                <w:bCs/>
                <w:color w:val="333333"/>
                <w:sz w:val="24"/>
                <w:szCs w:val="24"/>
              </w:rPr>
            </w:pPr>
          </w:p>
        </w:tc>
      </w:tr>
      <w:tr w:rsidR="00C2669A" w:rsidRPr="0077037A" w14:paraId="0AE709B4" w14:textId="77777777" w:rsidTr="00C2669A">
        <w:tc>
          <w:tcPr>
            <w:tcW w:w="9016" w:type="dxa"/>
            <w:shd w:val="clear" w:color="auto" w:fill="D0CECE" w:themeFill="background2" w:themeFillShade="E6"/>
          </w:tcPr>
          <w:p w14:paraId="09513190" w14:textId="77777777" w:rsidR="00C2669A" w:rsidRPr="0077037A" w:rsidRDefault="00C2669A" w:rsidP="00C2669A">
            <w:pPr>
              <w:pStyle w:val="BodyText3"/>
              <w:rPr>
                <w:rFonts w:ascii="Aptos" w:hAnsi="Aptos" w:cs="Arial"/>
                <w:b/>
                <w:bCs/>
                <w:sz w:val="24"/>
                <w:szCs w:val="24"/>
              </w:rPr>
            </w:pPr>
            <w:r w:rsidRPr="0077037A">
              <w:rPr>
                <w:rFonts w:ascii="Aptos" w:hAnsi="Aptos" w:cs="Arial"/>
                <w:b/>
                <w:bCs/>
                <w:sz w:val="24"/>
                <w:szCs w:val="24"/>
              </w:rPr>
              <w:t>The Data Protection Act 2018</w:t>
            </w:r>
          </w:p>
        </w:tc>
      </w:tr>
      <w:tr w:rsidR="00C2669A" w:rsidRPr="0077037A" w14:paraId="474E1589" w14:textId="77777777" w:rsidTr="00C2669A">
        <w:tc>
          <w:tcPr>
            <w:tcW w:w="9016" w:type="dxa"/>
          </w:tcPr>
          <w:p w14:paraId="5C6BEE32" w14:textId="77777777" w:rsidR="00C2669A" w:rsidRPr="0077037A" w:rsidRDefault="00C2669A" w:rsidP="00C2669A">
            <w:pPr>
              <w:shd w:val="clear" w:color="auto" w:fill="FFFFFF"/>
              <w:spacing w:after="180"/>
              <w:rPr>
                <w:rFonts w:ascii="Aptos" w:hAnsi="Aptos" w:cs="Arial"/>
                <w:sz w:val="24"/>
                <w:szCs w:val="24"/>
                <w:lang w:eastAsia="en-GB"/>
              </w:rPr>
            </w:pPr>
            <w:r w:rsidRPr="0077037A">
              <w:rPr>
                <w:rFonts w:ascii="Aptos" w:hAnsi="Aptos" w:cs="Arial"/>
                <w:sz w:val="24"/>
                <w:szCs w:val="24"/>
                <w:lang w:eastAsia="en-GB"/>
              </w:rPr>
              <w:t>Information from this application will be processed for purposes permitted under the General Data Protection Regulations. You have on written request, the right to access all personal data our organisation holds about you.</w:t>
            </w:r>
          </w:p>
          <w:p w14:paraId="339DC9A9" w14:textId="77777777" w:rsidR="00C2669A" w:rsidRPr="0077037A" w:rsidRDefault="00C2669A" w:rsidP="00C2669A">
            <w:pPr>
              <w:shd w:val="clear" w:color="auto" w:fill="FFFFFF"/>
              <w:spacing w:after="180"/>
              <w:rPr>
                <w:rFonts w:ascii="Aptos" w:hAnsi="Aptos" w:cs="Arial"/>
                <w:b/>
                <w:bCs/>
                <w:color w:val="333333"/>
                <w:sz w:val="24"/>
                <w:szCs w:val="24"/>
              </w:rPr>
            </w:pPr>
            <w:r w:rsidRPr="0077037A">
              <w:rPr>
                <w:rFonts w:ascii="Aptos" w:hAnsi="Aptos" w:cs="Arial"/>
                <w:sz w:val="24"/>
                <w:szCs w:val="24"/>
                <w:lang w:eastAsia="en-GB"/>
              </w:rPr>
              <w:t>Information about how your data is used, and the basis for processing your data is provided in our job applicant privacy notice.</w:t>
            </w:r>
          </w:p>
        </w:tc>
      </w:tr>
    </w:tbl>
    <w:tbl>
      <w:tblPr>
        <w:tblpPr w:leftFromText="181" w:rightFromText="181" w:topFromText="142" w:bottomFromText="142" w:vertAnchor="text" w:horzAnchor="margin" w:tblpY="43"/>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A60F00" w:rsidRPr="00C2669A" w14:paraId="614910F8" w14:textId="77777777" w:rsidTr="00A60F00">
        <w:tc>
          <w:tcPr>
            <w:tcW w:w="9067" w:type="dxa"/>
            <w:shd w:val="clear" w:color="auto" w:fill="BFBFBF"/>
          </w:tcPr>
          <w:p w14:paraId="63B63CD8" w14:textId="77777777" w:rsidR="00A60F00" w:rsidRPr="00C2669A" w:rsidRDefault="00A60F00" w:rsidP="00A60F00">
            <w:pPr>
              <w:rPr>
                <w:rFonts w:ascii="Aptos" w:hAnsi="Aptos" w:cs="Arial"/>
                <w:b/>
                <w:bCs/>
                <w:sz w:val="24"/>
                <w:szCs w:val="24"/>
              </w:rPr>
            </w:pPr>
            <w:r>
              <w:rPr>
                <w:rFonts w:ascii="Aptos" w:hAnsi="Aptos" w:cs="Arial"/>
                <w:b/>
                <w:bCs/>
                <w:sz w:val="24"/>
                <w:szCs w:val="24"/>
              </w:rPr>
              <w:t>Confirmation of Qualifications</w:t>
            </w:r>
          </w:p>
        </w:tc>
      </w:tr>
      <w:tr w:rsidR="00A60F00" w:rsidRPr="0077037A" w14:paraId="2EC4296D" w14:textId="77777777" w:rsidTr="00A60F00">
        <w:trPr>
          <w:trHeight w:val="777"/>
        </w:trPr>
        <w:tc>
          <w:tcPr>
            <w:tcW w:w="9067" w:type="dxa"/>
          </w:tcPr>
          <w:p w14:paraId="4B1CE684" w14:textId="77777777" w:rsidR="00A60F00" w:rsidRPr="0077037A" w:rsidRDefault="00A60F00" w:rsidP="00A60F00">
            <w:pPr>
              <w:pStyle w:val="BodyText3"/>
              <w:jc w:val="both"/>
              <w:rPr>
                <w:rFonts w:ascii="Aptos" w:hAnsi="Aptos" w:cs="Arial"/>
                <w:sz w:val="24"/>
                <w:szCs w:val="24"/>
              </w:rPr>
            </w:pPr>
            <w:r>
              <w:rPr>
                <w:rFonts w:ascii="Aptos" w:hAnsi="Aptos" w:cs="Arial"/>
                <w:sz w:val="24"/>
                <w:szCs w:val="24"/>
              </w:rPr>
              <w:t xml:space="preserve">If selected for interview you will be required to bring with you the original certificate (s) of all qualifications referred to this application.   This extended to membership of professional bodies. </w:t>
            </w:r>
          </w:p>
        </w:tc>
      </w:tr>
    </w:tbl>
    <w:p w14:paraId="2D6C319E" w14:textId="77777777" w:rsidR="00C2669A" w:rsidRDefault="00C2669A" w:rsidP="004405AF">
      <w:pPr>
        <w:rPr>
          <w:rFonts w:ascii="Aptos" w:hAnsi="Aptos"/>
          <w:sz w:val="24"/>
          <w:szCs w:val="24"/>
        </w:rPr>
      </w:pPr>
    </w:p>
    <w:p w14:paraId="59F35D46" w14:textId="77777777" w:rsidR="00DB785F" w:rsidRDefault="00DB785F" w:rsidP="004405AF">
      <w:pPr>
        <w:rPr>
          <w:rFonts w:ascii="Aptos" w:hAnsi="Aptos"/>
          <w:sz w:val="24"/>
          <w:szCs w:val="24"/>
        </w:rPr>
      </w:pPr>
    </w:p>
    <w:p w14:paraId="7DA2495E" w14:textId="77777777" w:rsidR="00DB785F" w:rsidRDefault="00DB785F" w:rsidP="004405AF">
      <w:pPr>
        <w:rPr>
          <w:rFonts w:ascii="Aptos" w:hAnsi="Aptos"/>
          <w:sz w:val="24"/>
          <w:szCs w:val="24"/>
        </w:rPr>
      </w:pPr>
    </w:p>
    <w:p w14:paraId="5BADD778" w14:textId="77777777" w:rsidR="00DB785F" w:rsidRDefault="00DB785F" w:rsidP="004405AF">
      <w:pPr>
        <w:rPr>
          <w:rFonts w:ascii="Aptos" w:hAnsi="Aptos"/>
          <w:sz w:val="24"/>
          <w:szCs w:val="24"/>
        </w:rPr>
      </w:pPr>
    </w:p>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1418"/>
        <w:gridCol w:w="1417"/>
      </w:tblGrid>
      <w:tr w:rsidR="00334BC2" w:rsidRPr="00C2669A" w14:paraId="7058CB05" w14:textId="77777777" w:rsidTr="00127F23">
        <w:tc>
          <w:tcPr>
            <w:tcW w:w="9067" w:type="dxa"/>
            <w:gridSpan w:val="3"/>
            <w:shd w:val="clear" w:color="auto" w:fill="BFBFBF"/>
          </w:tcPr>
          <w:p w14:paraId="39BBAFEC" w14:textId="77777777" w:rsidR="00334BC2" w:rsidRPr="00C2669A" w:rsidRDefault="00334BC2" w:rsidP="00127F23">
            <w:pPr>
              <w:rPr>
                <w:rFonts w:ascii="Aptos" w:hAnsi="Aptos" w:cs="Arial"/>
                <w:b/>
                <w:bCs/>
                <w:sz w:val="24"/>
                <w:szCs w:val="24"/>
              </w:rPr>
            </w:pPr>
            <w:r>
              <w:rPr>
                <w:rFonts w:ascii="Aptos" w:hAnsi="Aptos" w:cs="Arial"/>
                <w:b/>
                <w:bCs/>
                <w:sz w:val="24"/>
                <w:szCs w:val="24"/>
              </w:rPr>
              <w:lastRenderedPageBreak/>
              <w:t>Confirmation of Qualifications</w:t>
            </w:r>
          </w:p>
        </w:tc>
      </w:tr>
      <w:tr w:rsidR="00334BC2" w:rsidRPr="0077037A" w14:paraId="316D9CA3" w14:textId="77777777" w:rsidTr="00A60F00">
        <w:trPr>
          <w:trHeight w:val="267"/>
        </w:trPr>
        <w:tc>
          <w:tcPr>
            <w:tcW w:w="6232" w:type="dxa"/>
          </w:tcPr>
          <w:p w14:paraId="3A013BEC" w14:textId="57553EA3" w:rsidR="00334BC2" w:rsidRPr="0077037A" w:rsidRDefault="00334BC2" w:rsidP="00127F23">
            <w:pPr>
              <w:pStyle w:val="BodyText3"/>
              <w:jc w:val="both"/>
              <w:rPr>
                <w:rFonts w:ascii="Aptos" w:hAnsi="Aptos" w:cs="Arial"/>
                <w:sz w:val="24"/>
                <w:szCs w:val="24"/>
              </w:rPr>
            </w:pPr>
            <w:r>
              <w:rPr>
                <w:rFonts w:ascii="Aptos" w:hAnsi="Aptos" w:cs="Arial"/>
                <w:sz w:val="24"/>
                <w:szCs w:val="24"/>
              </w:rPr>
              <w:t>Do you possess a full current driving licence?</w:t>
            </w:r>
          </w:p>
        </w:tc>
        <w:tc>
          <w:tcPr>
            <w:tcW w:w="1418" w:type="dxa"/>
          </w:tcPr>
          <w:p w14:paraId="5C64A659" w14:textId="088D48ED" w:rsidR="00334BC2" w:rsidRPr="0077037A" w:rsidRDefault="00A60F00" w:rsidP="00127F23">
            <w:pPr>
              <w:pStyle w:val="BodyText3"/>
              <w:jc w:val="both"/>
              <w:rPr>
                <w:rFonts w:ascii="Aptos" w:hAnsi="Aptos" w:cs="Arial"/>
                <w:sz w:val="24"/>
                <w:szCs w:val="24"/>
              </w:rPr>
            </w:pPr>
            <w:r>
              <w:rPr>
                <w:rFonts w:ascii="Aptos" w:hAnsi="Aptos" w:cs="Arial"/>
                <w:sz w:val="24"/>
                <w:szCs w:val="24"/>
              </w:rPr>
              <w:t>Yes</w:t>
            </w:r>
          </w:p>
        </w:tc>
        <w:tc>
          <w:tcPr>
            <w:tcW w:w="1417" w:type="dxa"/>
          </w:tcPr>
          <w:p w14:paraId="19717A4D" w14:textId="34C950C9" w:rsidR="00334BC2" w:rsidRPr="0077037A" w:rsidRDefault="00A60F00" w:rsidP="00127F23">
            <w:pPr>
              <w:pStyle w:val="BodyText3"/>
              <w:jc w:val="both"/>
              <w:rPr>
                <w:rFonts w:ascii="Aptos" w:hAnsi="Aptos" w:cs="Arial"/>
                <w:sz w:val="24"/>
                <w:szCs w:val="24"/>
              </w:rPr>
            </w:pPr>
            <w:r>
              <w:rPr>
                <w:rFonts w:ascii="Aptos" w:hAnsi="Aptos" w:cs="Arial"/>
                <w:sz w:val="24"/>
                <w:szCs w:val="24"/>
              </w:rPr>
              <w:t>No</w:t>
            </w:r>
          </w:p>
        </w:tc>
      </w:tr>
      <w:tr w:rsidR="00334BC2" w:rsidRPr="0077037A" w14:paraId="0DF1C188" w14:textId="77777777" w:rsidTr="00A60F00">
        <w:trPr>
          <w:trHeight w:val="265"/>
        </w:trPr>
        <w:tc>
          <w:tcPr>
            <w:tcW w:w="6232" w:type="dxa"/>
          </w:tcPr>
          <w:p w14:paraId="36873FD0" w14:textId="706BB3D5" w:rsidR="00334BC2" w:rsidRPr="0077037A" w:rsidRDefault="00A60F00" w:rsidP="00127F23">
            <w:pPr>
              <w:pStyle w:val="BodyText3"/>
              <w:jc w:val="both"/>
              <w:rPr>
                <w:rFonts w:ascii="Aptos" w:hAnsi="Aptos" w:cs="Arial"/>
                <w:sz w:val="24"/>
                <w:szCs w:val="24"/>
              </w:rPr>
            </w:pPr>
            <w:r>
              <w:rPr>
                <w:rFonts w:ascii="Aptos" w:hAnsi="Aptos" w:cs="Arial"/>
                <w:sz w:val="24"/>
                <w:szCs w:val="24"/>
              </w:rPr>
              <w:t>Do you have access to a car for work purposes?</w:t>
            </w:r>
          </w:p>
        </w:tc>
        <w:tc>
          <w:tcPr>
            <w:tcW w:w="1418" w:type="dxa"/>
          </w:tcPr>
          <w:p w14:paraId="7DA7D9F0" w14:textId="1C5DD75D" w:rsidR="00334BC2" w:rsidRPr="0077037A" w:rsidRDefault="00A60F00" w:rsidP="00127F23">
            <w:pPr>
              <w:pStyle w:val="BodyText3"/>
              <w:jc w:val="both"/>
              <w:rPr>
                <w:rFonts w:ascii="Aptos" w:hAnsi="Aptos" w:cs="Arial"/>
                <w:sz w:val="24"/>
                <w:szCs w:val="24"/>
              </w:rPr>
            </w:pPr>
            <w:r>
              <w:rPr>
                <w:rFonts w:ascii="Aptos" w:hAnsi="Aptos" w:cs="Arial"/>
                <w:sz w:val="24"/>
                <w:szCs w:val="24"/>
              </w:rPr>
              <w:t>Yes</w:t>
            </w:r>
          </w:p>
        </w:tc>
        <w:tc>
          <w:tcPr>
            <w:tcW w:w="1417" w:type="dxa"/>
          </w:tcPr>
          <w:p w14:paraId="49A30488" w14:textId="679D96A7" w:rsidR="00334BC2" w:rsidRPr="0077037A" w:rsidRDefault="00A60F00" w:rsidP="00127F23">
            <w:pPr>
              <w:pStyle w:val="BodyText3"/>
              <w:jc w:val="both"/>
              <w:rPr>
                <w:rFonts w:ascii="Aptos" w:hAnsi="Aptos" w:cs="Arial"/>
                <w:sz w:val="24"/>
                <w:szCs w:val="24"/>
              </w:rPr>
            </w:pPr>
            <w:r>
              <w:rPr>
                <w:rFonts w:ascii="Aptos" w:hAnsi="Aptos" w:cs="Arial"/>
                <w:sz w:val="24"/>
                <w:szCs w:val="24"/>
              </w:rPr>
              <w:t>No</w:t>
            </w:r>
          </w:p>
        </w:tc>
      </w:tr>
      <w:tr w:rsidR="00334BC2" w:rsidRPr="0077037A" w14:paraId="4D1695A9" w14:textId="77777777" w:rsidTr="00A60F00">
        <w:trPr>
          <w:trHeight w:val="265"/>
        </w:trPr>
        <w:tc>
          <w:tcPr>
            <w:tcW w:w="6232" w:type="dxa"/>
          </w:tcPr>
          <w:p w14:paraId="175E12D3" w14:textId="6DAF422F" w:rsidR="00334BC2" w:rsidRPr="0077037A" w:rsidRDefault="00A60F00" w:rsidP="00127F23">
            <w:pPr>
              <w:pStyle w:val="BodyText3"/>
              <w:jc w:val="both"/>
              <w:rPr>
                <w:rFonts w:ascii="Aptos" w:hAnsi="Aptos" w:cs="Arial"/>
                <w:sz w:val="24"/>
                <w:szCs w:val="24"/>
              </w:rPr>
            </w:pPr>
            <w:r>
              <w:rPr>
                <w:rFonts w:ascii="Aptos" w:hAnsi="Aptos" w:cs="Arial"/>
                <w:sz w:val="24"/>
                <w:szCs w:val="24"/>
              </w:rPr>
              <w:t>Are you insured for business purposes?</w:t>
            </w:r>
          </w:p>
        </w:tc>
        <w:tc>
          <w:tcPr>
            <w:tcW w:w="1418" w:type="dxa"/>
          </w:tcPr>
          <w:p w14:paraId="0F04D3E4" w14:textId="66BC3ED5" w:rsidR="00334BC2" w:rsidRPr="0077037A" w:rsidRDefault="00A60F00" w:rsidP="00127F23">
            <w:pPr>
              <w:pStyle w:val="BodyText3"/>
              <w:jc w:val="both"/>
              <w:rPr>
                <w:rFonts w:ascii="Aptos" w:hAnsi="Aptos" w:cs="Arial"/>
                <w:sz w:val="24"/>
                <w:szCs w:val="24"/>
              </w:rPr>
            </w:pPr>
            <w:r>
              <w:rPr>
                <w:rFonts w:ascii="Aptos" w:hAnsi="Aptos" w:cs="Arial"/>
                <w:sz w:val="24"/>
                <w:szCs w:val="24"/>
              </w:rPr>
              <w:t>Yes</w:t>
            </w:r>
          </w:p>
        </w:tc>
        <w:tc>
          <w:tcPr>
            <w:tcW w:w="1417" w:type="dxa"/>
          </w:tcPr>
          <w:p w14:paraId="0E9A3602" w14:textId="0A39DAB1" w:rsidR="00334BC2" w:rsidRPr="0077037A" w:rsidRDefault="00A60F00" w:rsidP="00127F23">
            <w:pPr>
              <w:pStyle w:val="BodyText3"/>
              <w:jc w:val="both"/>
              <w:rPr>
                <w:rFonts w:ascii="Aptos" w:hAnsi="Aptos" w:cs="Arial"/>
                <w:sz w:val="24"/>
                <w:szCs w:val="24"/>
              </w:rPr>
            </w:pPr>
            <w:r>
              <w:rPr>
                <w:rFonts w:ascii="Aptos" w:hAnsi="Aptos" w:cs="Arial"/>
                <w:sz w:val="24"/>
                <w:szCs w:val="24"/>
              </w:rPr>
              <w:t>No</w:t>
            </w:r>
          </w:p>
        </w:tc>
      </w:tr>
    </w:tbl>
    <w:p w14:paraId="1972FA1F" w14:textId="77777777" w:rsidR="00DB785F" w:rsidRPr="0077037A" w:rsidRDefault="00DB785F" w:rsidP="004405AF">
      <w:pPr>
        <w:rPr>
          <w:rFonts w:ascii="Aptos" w:hAnsi="Aptos"/>
          <w:sz w:val="24"/>
          <w:szCs w:val="24"/>
        </w:rPr>
      </w:pPr>
    </w:p>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9"/>
        <w:gridCol w:w="4548"/>
      </w:tblGrid>
      <w:tr w:rsidR="00C2669A" w:rsidRPr="0077037A" w14:paraId="0D5D9558" w14:textId="77777777" w:rsidTr="00EF7F7F">
        <w:tc>
          <w:tcPr>
            <w:tcW w:w="9067" w:type="dxa"/>
            <w:gridSpan w:val="2"/>
            <w:shd w:val="clear" w:color="auto" w:fill="BFBFBF"/>
          </w:tcPr>
          <w:p w14:paraId="645AE059" w14:textId="77777777" w:rsidR="00C2669A" w:rsidRPr="0077037A" w:rsidRDefault="00C2669A" w:rsidP="00EF7F7F">
            <w:pPr>
              <w:rPr>
                <w:rFonts w:ascii="Aptos" w:hAnsi="Aptos" w:cs="Arial"/>
                <w:b/>
                <w:bCs/>
                <w:i/>
                <w:iCs/>
                <w:sz w:val="24"/>
                <w:szCs w:val="24"/>
              </w:rPr>
            </w:pPr>
            <w:r w:rsidRPr="0077037A">
              <w:rPr>
                <w:rFonts w:ascii="Aptos" w:hAnsi="Aptos" w:cs="Arial"/>
                <w:b/>
                <w:bCs/>
                <w:i/>
                <w:iCs/>
                <w:sz w:val="24"/>
                <w:szCs w:val="24"/>
              </w:rPr>
              <w:t xml:space="preserve">Declaration </w:t>
            </w:r>
          </w:p>
        </w:tc>
      </w:tr>
      <w:tr w:rsidR="00C2669A" w:rsidRPr="0077037A" w14:paraId="79790A72" w14:textId="77777777" w:rsidTr="00EF7F7F">
        <w:trPr>
          <w:trHeight w:val="1628"/>
        </w:trPr>
        <w:tc>
          <w:tcPr>
            <w:tcW w:w="9067" w:type="dxa"/>
            <w:gridSpan w:val="2"/>
          </w:tcPr>
          <w:p w14:paraId="5A3710BB" w14:textId="77777777" w:rsidR="00C2669A" w:rsidRPr="0077037A" w:rsidRDefault="00C2669A" w:rsidP="00EF7F7F">
            <w:pPr>
              <w:pStyle w:val="BodyText3"/>
              <w:jc w:val="both"/>
              <w:rPr>
                <w:rFonts w:ascii="Aptos" w:hAnsi="Aptos" w:cs="Arial"/>
                <w:sz w:val="24"/>
                <w:szCs w:val="24"/>
              </w:rPr>
            </w:pPr>
            <w:r w:rsidRPr="0077037A">
              <w:rPr>
                <w:rFonts w:ascii="Aptos" w:hAnsi="Aptos" w:cs="Arial"/>
                <w:sz w:val="24"/>
                <w:szCs w:val="24"/>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0D89C5E1" w14:textId="77777777" w:rsidR="00C2669A" w:rsidRPr="0077037A" w:rsidRDefault="00C2669A" w:rsidP="00EF7F7F">
            <w:pPr>
              <w:pStyle w:val="BodyText3"/>
              <w:jc w:val="both"/>
              <w:rPr>
                <w:rFonts w:ascii="Aptos" w:hAnsi="Aptos" w:cs="Arial"/>
                <w:sz w:val="24"/>
                <w:szCs w:val="24"/>
              </w:rPr>
            </w:pPr>
          </w:p>
        </w:tc>
      </w:tr>
      <w:tr w:rsidR="00C2669A" w:rsidRPr="0077037A" w14:paraId="2F5430B6" w14:textId="77777777" w:rsidTr="00EF7F7F">
        <w:trPr>
          <w:trHeight w:val="433"/>
        </w:trPr>
        <w:tc>
          <w:tcPr>
            <w:tcW w:w="4519" w:type="dxa"/>
          </w:tcPr>
          <w:p w14:paraId="3392C315" w14:textId="77777777" w:rsidR="00C2669A" w:rsidRPr="0077037A" w:rsidRDefault="00C2669A" w:rsidP="00EF7F7F">
            <w:pPr>
              <w:pStyle w:val="BodyText3"/>
              <w:jc w:val="both"/>
              <w:rPr>
                <w:rFonts w:ascii="Aptos" w:hAnsi="Aptos" w:cs="Arial"/>
                <w:sz w:val="24"/>
                <w:szCs w:val="24"/>
              </w:rPr>
            </w:pPr>
            <w:r w:rsidRPr="0077037A">
              <w:rPr>
                <w:rFonts w:ascii="Aptos" w:hAnsi="Aptos" w:cs="Arial"/>
                <w:sz w:val="24"/>
                <w:szCs w:val="24"/>
              </w:rPr>
              <w:t xml:space="preserve">Signed </w:t>
            </w:r>
          </w:p>
          <w:p w14:paraId="2052C649" w14:textId="77777777" w:rsidR="00C2669A" w:rsidRPr="0077037A" w:rsidRDefault="00C2669A" w:rsidP="00EF7F7F">
            <w:pPr>
              <w:pStyle w:val="BodyText3"/>
              <w:jc w:val="both"/>
              <w:rPr>
                <w:rFonts w:ascii="Aptos" w:hAnsi="Aptos" w:cs="Arial"/>
                <w:sz w:val="24"/>
                <w:szCs w:val="24"/>
              </w:rPr>
            </w:pPr>
          </w:p>
        </w:tc>
        <w:tc>
          <w:tcPr>
            <w:tcW w:w="4548" w:type="dxa"/>
          </w:tcPr>
          <w:p w14:paraId="228DA734" w14:textId="77777777" w:rsidR="00C2669A" w:rsidRPr="0077037A" w:rsidRDefault="00C2669A" w:rsidP="00EF7F7F">
            <w:pPr>
              <w:pStyle w:val="BodyText3"/>
              <w:jc w:val="both"/>
              <w:rPr>
                <w:rFonts w:ascii="Aptos" w:hAnsi="Aptos" w:cs="Arial"/>
                <w:sz w:val="24"/>
                <w:szCs w:val="24"/>
              </w:rPr>
            </w:pPr>
            <w:r w:rsidRPr="0077037A">
              <w:rPr>
                <w:rFonts w:ascii="Aptos" w:hAnsi="Aptos" w:cs="Arial"/>
                <w:sz w:val="24"/>
                <w:szCs w:val="24"/>
              </w:rPr>
              <w:t xml:space="preserve">Date </w:t>
            </w:r>
          </w:p>
        </w:tc>
      </w:tr>
    </w:tbl>
    <w:p w14:paraId="50376109" w14:textId="77777777" w:rsidR="004405AF" w:rsidRDefault="004405AF" w:rsidP="004405AF">
      <w:pPr>
        <w:rPr>
          <w:rFonts w:ascii="Aptos" w:hAnsi="Aptos"/>
          <w:sz w:val="24"/>
          <w:szCs w:val="24"/>
        </w:rPr>
      </w:pPr>
    </w:p>
    <w:p w14:paraId="62609611" w14:textId="77777777" w:rsidR="00DB785F" w:rsidRDefault="00DB785F" w:rsidP="004405AF">
      <w:pPr>
        <w:rPr>
          <w:rFonts w:ascii="Aptos" w:hAnsi="Aptos"/>
          <w:sz w:val="24"/>
          <w:szCs w:val="24"/>
        </w:rPr>
      </w:pPr>
    </w:p>
    <w:p w14:paraId="3245BDA1" w14:textId="77777777" w:rsidR="00DB785F" w:rsidRDefault="00DB785F" w:rsidP="004405AF">
      <w:pPr>
        <w:rPr>
          <w:rFonts w:ascii="Aptos" w:hAnsi="Aptos"/>
          <w:sz w:val="24"/>
          <w:szCs w:val="24"/>
        </w:rPr>
      </w:pPr>
    </w:p>
    <w:p w14:paraId="6DE2F431" w14:textId="77777777" w:rsidR="00DB785F" w:rsidRDefault="00DB785F" w:rsidP="004405AF">
      <w:pPr>
        <w:rPr>
          <w:rFonts w:ascii="Aptos" w:hAnsi="Aptos"/>
          <w:sz w:val="24"/>
          <w:szCs w:val="24"/>
        </w:rPr>
      </w:pPr>
    </w:p>
    <w:p w14:paraId="5704ADA0" w14:textId="77777777" w:rsidR="00DB785F" w:rsidRDefault="00DB785F" w:rsidP="004405AF">
      <w:pPr>
        <w:rPr>
          <w:rFonts w:ascii="Aptos" w:hAnsi="Aptos"/>
          <w:sz w:val="24"/>
          <w:szCs w:val="24"/>
        </w:rPr>
      </w:pPr>
    </w:p>
    <w:p w14:paraId="4965E499" w14:textId="77777777" w:rsidR="00DB785F" w:rsidRDefault="00DB785F" w:rsidP="004405AF">
      <w:pPr>
        <w:rPr>
          <w:rFonts w:ascii="Aptos" w:hAnsi="Aptos"/>
          <w:sz w:val="24"/>
          <w:szCs w:val="24"/>
        </w:rPr>
      </w:pPr>
    </w:p>
    <w:p w14:paraId="3F029880" w14:textId="77777777" w:rsidR="00DB785F" w:rsidRDefault="00DB785F" w:rsidP="004405AF">
      <w:pPr>
        <w:rPr>
          <w:rFonts w:ascii="Aptos" w:hAnsi="Aptos"/>
          <w:sz w:val="24"/>
          <w:szCs w:val="24"/>
        </w:rPr>
      </w:pPr>
    </w:p>
    <w:p w14:paraId="7F905968" w14:textId="77777777" w:rsidR="00DB785F" w:rsidRDefault="00DB785F" w:rsidP="004405AF">
      <w:pPr>
        <w:rPr>
          <w:rFonts w:ascii="Aptos" w:hAnsi="Aptos"/>
          <w:sz w:val="24"/>
          <w:szCs w:val="24"/>
        </w:rPr>
      </w:pPr>
    </w:p>
    <w:p w14:paraId="53D7760E" w14:textId="77777777" w:rsidR="00DB785F" w:rsidRDefault="00DB785F" w:rsidP="004405AF">
      <w:pPr>
        <w:rPr>
          <w:rFonts w:ascii="Aptos" w:hAnsi="Aptos"/>
          <w:sz w:val="24"/>
          <w:szCs w:val="24"/>
        </w:rPr>
      </w:pPr>
    </w:p>
    <w:p w14:paraId="17F3845A" w14:textId="77777777" w:rsidR="00DB785F" w:rsidRDefault="00DB785F" w:rsidP="004405AF">
      <w:pPr>
        <w:rPr>
          <w:rFonts w:ascii="Aptos" w:hAnsi="Aptos"/>
          <w:sz w:val="24"/>
          <w:szCs w:val="24"/>
        </w:rPr>
      </w:pPr>
    </w:p>
    <w:p w14:paraId="6840EA75" w14:textId="77777777" w:rsidR="00DB785F" w:rsidRDefault="00DB785F" w:rsidP="004405AF">
      <w:pPr>
        <w:rPr>
          <w:rFonts w:ascii="Aptos" w:hAnsi="Aptos"/>
          <w:sz w:val="24"/>
          <w:szCs w:val="24"/>
        </w:rPr>
      </w:pPr>
    </w:p>
    <w:p w14:paraId="59012C41" w14:textId="77777777" w:rsidR="00DB785F" w:rsidRDefault="00DB785F" w:rsidP="004405AF">
      <w:pPr>
        <w:rPr>
          <w:rFonts w:ascii="Aptos" w:hAnsi="Aptos"/>
          <w:sz w:val="24"/>
          <w:szCs w:val="24"/>
        </w:rPr>
      </w:pPr>
    </w:p>
    <w:p w14:paraId="63AB3234" w14:textId="77777777" w:rsidR="00DB785F" w:rsidRDefault="00DB785F" w:rsidP="004405AF">
      <w:pPr>
        <w:rPr>
          <w:rFonts w:ascii="Aptos" w:hAnsi="Aptos"/>
          <w:sz w:val="24"/>
          <w:szCs w:val="24"/>
        </w:rPr>
      </w:pPr>
    </w:p>
    <w:p w14:paraId="76D01C88" w14:textId="77777777" w:rsidR="00DB785F" w:rsidRDefault="00DB785F" w:rsidP="004405AF">
      <w:pPr>
        <w:rPr>
          <w:rFonts w:ascii="Aptos" w:hAnsi="Aptos"/>
          <w:sz w:val="24"/>
          <w:szCs w:val="24"/>
        </w:rPr>
      </w:pPr>
    </w:p>
    <w:p w14:paraId="3BA2B818" w14:textId="77777777" w:rsidR="00DB785F" w:rsidRDefault="00DB785F" w:rsidP="004405AF">
      <w:pPr>
        <w:rPr>
          <w:rFonts w:ascii="Aptos" w:hAnsi="Aptos"/>
          <w:sz w:val="24"/>
          <w:szCs w:val="24"/>
        </w:rPr>
      </w:pPr>
    </w:p>
    <w:p w14:paraId="1BE495AB" w14:textId="77777777" w:rsidR="00DB785F" w:rsidRDefault="00DB785F" w:rsidP="004405AF">
      <w:pPr>
        <w:rPr>
          <w:rFonts w:ascii="Aptos" w:hAnsi="Aptos"/>
          <w:sz w:val="24"/>
          <w:szCs w:val="24"/>
        </w:rPr>
      </w:pPr>
    </w:p>
    <w:p w14:paraId="7F8AB8D5" w14:textId="77777777" w:rsidR="00DB785F" w:rsidRDefault="00DB785F" w:rsidP="004405AF">
      <w:pPr>
        <w:rPr>
          <w:rFonts w:ascii="Aptos" w:hAnsi="Aptos"/>
          <w:sz w:val="24"/>
          <w:szCs w:val="24"/>
        </w:rPr>
      </w:pPr>
    </w:p>
    <w:p w14:paraId="54750999" w14:textId="77777777" w:rsidR="00A60F00" w:rsidRDefault="00A60F00">
      <w:pPr>
        <w:rPr>
          <w:rFonts w:ascii="Aptos" w:hAnsi="Aptos"/>
          <w:b/>
          <w:bCs/>
          <w:sz w:val="24"/>
          <w:szCs w:val="24"/>
        </w:rPr>
      </w:pPr>
    </w:p>
    <w:p w14:paraId="673AC98D" w14:textId="77777777" w:rsidR="00A60F00" w:rsidRDefault="00A60F00">
      <w:pPr>
        <w:rPr>
          <w:rFonts w:ascii="Aptos" w:hAnsi="Aptos"/>
          <w:b/>
          <w:bCs/>
          <w:sz w:val="24"/>
          <w:szCs w:val="24"/>
        </w:rPr>
      </w:pPr>
    </w:p>
    <w:p w14:paraId="6E53E849" w14:textId="34218B1E" w:rsidR="00066D8E" w:rsidRPr="0077037A" w:rsidRDefault="00066D8E">
      <w:pPr>
        <w:rPr>
          <w:rFonts w:ascii="Aptos" w:hAnsi="Aptos"/>
          <w:b/>
          <w:bCs/>
          <w:sz w:val="24"/>
          <w:szCs w:val="24"/>
        </w:rPr>
      </w:pPr>
      <w:r w:rsidRPr="0077037A">
        <w:rPr>
          <w:rFonts w:ascii="Aptos" w:hAnsi="Aptos"/>
          <w:b/>
          <w:bCs/>
          <w:sz w:val="24"/>
          <w:szCs w:val="24"/>
        </w:rPr>
        <w:lastRenderedPageBreak/>
        <w:t xml:space="preserve">Post Applied </w:t>
      </w:r>
      <w:r w:rsidR="004405AF" w:rsidRPr="0077037A">
        <w:rPr>
          <w:rFonts w:ascii="Aptos" w:hAnsi="Aptos"/>
          <w:b/>
          <w:bCs/>
          <w:sz w:val="24"/>
          <w:szCs w:val="24"/>
        </w:rPr>
        <w:t>for:</w:t>
      </w:r>
      <w:r w:rsidRPr="0077037A">
        <w:rPr>
          <w:rFonts w:ascii="Aptos" w:hAnsi="Aptos"/>
          <w:b/>
          <w:bCs/>
          <w:sz w:val="24"/>
          <w:szCs w:val="24"/>
        </w:rPr>
        <w:t xml:space="preserve"> </w:t>
      </w:r>
      <w:r w:rsidR="007A69A7">
        <w:rPr>
          <w:rFonts w:ascii="Aptos" w:hAnsi="Aptos"/>
          <w:b/>
          <w:bCs/>
          <w:sz w:val="24"/>
          <w:szCs w:val="24"/>
        </w:rPr>
        <w:t>Housing Officer</w:t>
      </w:r>
    </w:p>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511"/>
        <w:gridCol w:w="1511"/>
        <w:gridCol w:w="3023"/>
      </w:tblGrid>
      <w:tr w:rsidR="005A1740" w:rsidRPr="0077037A" w14:paraId="0CEAF7AD" w14:textId="77777777" w:rsidTr="004352D8">
        <w:tc>
          <w:tcPr>
            <w:tcW w:w="9067" w:type="dxa"/>
            <w:gridSpan w:val="4"/>
            <w:shd w:val="clear" w:color="auto" w:fill="D0CECE" w:themeFill="background2" w:themeFillShade="E6"/>
          </w:tcPr>
          <w:p w14:paraId="333ED7D6" w14:textId="77777777" w:rsidR="005A1740" w:rsidRPr="0077037A" w:rsidRDefault="005A1740" w:rsidP="004352D8">
            <w:pPr>
              <w:rPr>
                <w:rFonts w:ascii="Aptos" w:hAnsi="Aptos" w:cs="Arial"/>
                <w:b/>
                <w:bCs/>
                <w:i/>
                <w:iCs/>
                <w:sz w:val="24"/>
                <w:szCs w:val="24"/>
              </w:rPr>
            </w:pPr>
            <w:r w:rsidRPr="0077037A">
              <w:rPr>
                <w:rFonts w:ascii="Aptos" w:hAnsi="Aptos" w:cs="Arial"/>
                <w:b/>
                <w:bCs/>
                <w:i/>
                <w:iCs/>
                <w:sz w:val="24"/>
                <w:szCs w:val="24"/>
              </w:rPr>
              <w:t>Education/ Qualifications</w:t>
            </w:r>
          </w:p>
        </w:tc>
      </w:tr>
      <w:tr w:rsidR="005A1740" w:rsidRPr="0077037A" w14:paraId="0C656C2A" w14:textId="77777777" w:rsidTr="004352D8">
        <w:tc>
          <w:tcPr>
            <w:tcW w:w="9067" w:type="dxa"/>
            <w:gridSpan w:val="4"/>
          </w:tcPr>
          <w:p w14:paraId="2D2C4D8A" w14:textId="77777777" w:rsidR="005A1740" w:rsidRPr="0077037A" w:rsidRDefault="005A1740" w:rsidP="004352D8">
            <w:pPr>
              <w:pStyle w:val="BodyText3"/>
              <w:jc w:val="both"/>
              <w:rPr>
                <w:rFonts w:ascii="Aptos" w:hAnsi="Aptos" w:cs="Arial"/>
                <w:sz w:val="24"/>
                <w:szCs w:val="24"/>
              </w:rPr>
            </w:pPr>
            <w:r w:rsidRPr="0077037A">
              <w:rPr>
                <w:rFonts w:ascii="Aptos" w:hAnsi="Aptos" w:cs="Arial"/>
                <w:sz w:val="24"/>
                <w:szCs w:val="24"/>
              </w:rPr>
              <w:t xml:space="preserve">If selected for interview you will be required to bring with you the original certificate(s) of all qualifications referred to in this application. This extends to membership of professional bodies. Please ensure you note any qualifications required for this role. </w:t>
            </w:r>
          </w:p>
          <w:p w14:paraId="17A7689F" w14:textId="77777777" w:rsidR="005A1740" w:rsidRPr="0077037A" w:rsidRDefault="005A1740" w:rsidP="004352D8">
            <w:pPr>
              <w:pStyle w:val="BodyText3"/>
              <w:jc w:val="both"/>
              <w:rPr>
                <w:rFonts w:ascii="Aptos" w:hAnsi="Aptos" w:cs="Arial"/>
                <w:b/>
                <w:bCs/>
                <w:sz w:val="24"/>
                <w:szCs w:val="24"/>
              </w:rPr>
            </w:pPr>
          </w:p>
        </w:tc>
      </w:tr>
      <w:tr w:rsidR="005A1740" w:rsidRPr="0077037A" w14:paraId="5E675E0F" w14:textId="77777777" w:rsidTr="004352D8">
        <w:tc>
          <w:tcPr>
            <w:tcW w:w="9067" w:type="dxa"/>
            <w:gridSpan w:val="4"/>
            <w:shd w:val="clear" w:color="auto" w:fill="D0CECE" w:themeFill="background2" w:themeFillShade="E6"/>
          </w:tcPr>
          <w:p w14:paraId="29F336EA"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Secondary Education</w:t>
            </w:r>
          </w:p>
          <w:p w14:paraId="728E7690" w14:textId="77777777" w:rsidR="005A1740" w:rsidRPr="0077037A" w:rsidRDefault="005A1740" w:rsidP="004352D8">
            <w:pPr>
              <w:pStyle w:val="BodyText3"/>
              <w:jc w:val="both"/>
              <w:rPr>
                <w:rFonts w:ascii="Aptos" w:hAnsi="Aptos" w:cs="Arial"/>
                <w:b/>
                <w:bCs/>
                <w:sz w:val="24"/>
                <w:szCs w:val="24"/>
                <w:highlight w:val="yellow"/>
              </w:rPr>
            </w:pPr>
            <w:r w:rsidRPr="0077037A">
              <w:rPr>
                <w:rFonts w:ascii="Aptos" w:hAnsi="Aptos" w:cs="Arial"/>
                <w:b/>
                <w:bCs/>
                <w:sz w:val="24"/>
                <w:szCs w:val="24"/>
              </w:rPr>
              <w:t xml:space="preserve"> </w:t>
            </w:r>
          </w:p>
        </w:tc>
      </w:tr>
      <w:tr w:rsidR="005A1740" w:rsidRPr="0077037A" w14:paraId="6D263E7C" w14:textId="77777777" w:rsidTr="004352D8">
        <w:tc>
          <w:tcPr>
            <w:tcW w:w="3022" w:type="dxa"/>
            <w:shd w:val="clear" w:color="auto" w:fill="D0CECE" w:themeFill="background2" w:themeFillShade="E6"/>
          </w:tcPr>
          <w:p w14:paraId="3E904715"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Subject Studied</w:t>
            </w:r>
          </w:p>
          <w:p w14:paraId="4003BE1B" w14:textId="77777777" w:rsidR="005A1740" w:rsidRPr="0077037A" w:rsidRDefault="005A1740" w:rsidP="004352D8">
            <w:pPr>
              <w:pStyle w:val="BodyText3"/>
              <w:jc w:val="both"/>
              <w:rPr>
                <w:rFonts w:ascii="Aptos" w:hAnsi="Aptos" w:cs="Arial"/>
                <w:b/>
                <w:bCs/>
                <w:sz w:val="24"/>
                <w:szCs w:val="24"/>
              </w:rPr>
            </w:pPr>
          </w:p>
        </w:tc>
        <w:tc>
          <w:tcPr>
            <w:tcW w:w="3022" w:type="dxa"/>
            <w:gridSpan w:val="2"/>
            <w:shd w:val="clear" w:color="auto" w:fill="D0CECE" w:themeFill="background2" w:themeFillShade="E6"/>
          </w:tcPr>
          <w:p w14:paraId="6AA0E49A"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Grade/ Class</w:t>
            </w:r>
          </w:p>
        </w:tc>
        <w:tc>
          <w:tcPr>
            <w:tcW w:w="3023" w:type="dxa"/>
            <w:shd w:val="clear" w:color="auto" w:fill="D0CECE" w:themeFill="background2" w:themeFillShade="E6"/>
          </w:tcPr>
          <w:p w14:paraId="396EDD22"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 xml:space="preserve">Level of Qualification </w:t>
            </w:r>
          </w:p>
        </w:tc>
      </w:tr>
      <w:tr w:rsidR="005A1740" w:rsidRPr="0077037A" w14:paraId="35301097" w14:textId="77777777" w:rsidTr="004352D8">
        <w:tc>
          <w:tcPr>
            <w:tcW w:w="3022" w:type="dxa"/>
          </w:tcPr>
          <w:p w14:paraId="6F3812C8"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553566AF" w14:textId="77777777" w:rsidR="005A1740" w:rsidRPr="0077037A" w:rsidRDefault="005A1740" w:rsidP="004352D8">
            <w:pPr>
              <w:pStyle w:val="BodyText3"/>
              <w:jc w:val="both"/>
              <w:rPr>
                <w:rFonts w:ascii="Aptos" w:hAnsi="Aptos" w:cs="Arial"/>
                <w:sz w:val="24"/>
                <w:szCs w:val="24"/>
              </w:rPr>
            </w:pPr>
          </w:p>
        </w:tc>
        <w:tc>
          <w:tcPr>
            <w:tcW w:w="3023" w:type="dxa"/>
          </w:tcPr>
          <w:p w14:paraId="7CB1344B" w14:textId="77777777" w:rsidR="005A1740" w:rsidRPr="0077037A" w:rsidRDefault="005A1740" w:rsidP="004352D8">
            <w:pPr>
              <w:pStyle w:val="BodyText3"/>
              <w:jc w:val="both"/>
              <w:rPr>
                <w:rFonts w:ascii="Aptos" w:hAnsi="Aptos" w:cs="Arial"/>
                <w:sz w:val="24"/>
                <w:szCs w:val="24"/>
              </w:rPr>
            </w:pPr>
          </w:p>
        </w:tc>
      </w:tr>
      <w:tr w:rsidR="005A1740" w:rsidRPr="0077037A" w14:paraId="4D3038F7" w14:textId="77777777" w:rsidTr="004352D8">
        <w:tc>
          <w:tcPr>
            <w:tcW w:w="3022" w:type="dxa"/>
          </w:tcPr>
          <w:p w14:paraId="0FF947B3"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69406582" w14:textId="77777777" w:rsidR="005A1740" w:rsidRPr="0077037A" w:rsidRDefault="005A1740" w:rsidP="004352D8">
            <w:pPr>
              <w:pStyle w:val="BodyText3"/>
              <w:jc w:val="both"/>
              <w:rPr>
                <w:rFonts w:ascii="Aptos" w:hAnsi="Aptos" w:cs="Arial"/>
                <w:sz w:val="24"/>
                <w:szCs w:val="24"/>
              </w:rPr>
            </w:pPr>
          </w:p>
        </w:tc>
        <w:tc>
          <w:tcPr>
            <w:tcW w:w="3023" w:type="dxa"/>
          </w:tcPr>
          <w:p w14:paraId="66831101" w14:textId="77777777" w:rsidR="005A1740" w:rsidRPr="0077037A" w:rsidRDefault="005A1740" w:rsidP="004352D8">
            <w:pPr>
              <w:pStyle w:val="BodyText3"/>
              <w:jc w:val="both"/>
              <w:rPr>
                <w:rFonts w:ascii="Aptos" w:hAnsi="Aptos" w:cs="Arial"/>
                <w:sz w:val="24"/>
                <w:szCs w:val="24"/>
              </w:rPr>
            </w:pPr>
          </w:p>
        </w:tc>
      </w:tr>
      <w:tr w:rsidR="005A1740" w:rsidRPr="0077037A" w14:paraId="37FD3716" w14:textId="77777777" w:rsidTr="004352D8">
        <w:tc>
          <w:tcPr>
            <w:tcW w:w="3022" w:type="dxa"/>
          </w:tcPr>
          <w:p w14:paraId="4E064142"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61025F89" w14:textId="77777777" w:rsidR="005A1740" w:rsidRPr="0077037A" w:rsidRDefault="005A1740" w:rsidP="004352D8">
            <w:pPr>
              <w:pStyle w:val="BodyText3"/>
              <w:jc w:val="both"/>
              <w:rPr>
                <w:rFonts w:ascii="Aptos" w:hAnsi="Aptos" w:cs="Arial"/>
                <w:sz w:val="24"/>
                <w:szCs w:val="24"/>
              </w:rPr>
            </w:pPr>
          </w:p>
        </w:tc>
        <w:tc>
          <w:tcPr>
            <w:tcW w:w="3023" w:type="dxa"/>
          </w:tcPr>
          <w:p w14:paraId="3317ED74" w14:textId="77777777" w:rsidR="005A1740" w:rsidRPr="0077037A" w:rsidRDefault="005A1740" w:rsidP="004352D8">
            <w:pPr>
              <w:pStyle w:val="BodyText3"/>
              <w:jc w:val="both"/>
              <w:rPr>
                <w:rFonts w:ascii="Aptos" w:hAnsi="Aptos" w:cs="Arial"/>
                <w:sz w:val="24"/>
                <w:szCs w:val="24"/>
              </w:rPr>
            </w:pPr>
          </w:p>
        </w:tc>
      </w:tr>
      <w:tr w:rsidR="005A1740" w:rsidRPr="0077037A" w14:paraId="13880064" w14:textId="77777777" w:rsidTr="004352D8">
        <w:tc>
          <w:tcPr>
            <w:tcW w:w="3022" w:type="dxa"/>
          </w:tcPr>
          <w:p w14:paraId="08370676"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41FF8A93" w14:textId="77777777" w:rsidR="005A1740" w:rsidRPr="0077037A" w:rsidRDefault="005A1740" w:rsidP="004352D8">
            <w:pPr>
              <w:pStyle w:val="BodyText3"/>
              <w:jc w:val="both"/>
              <w:rPr>
                <w:rFonts w:ascii="Aptos" w:hAnsi="Aptos" w:cs="Arial"/>
                <w:sz w:val="24"/>
                <w:szCs w:val="24"/>
              </w:rPr>
            </w:pPr>
          </w:p>
        </w:tc>
        <w:tc>
          <w:tcPr>
            <w:tcW w:w="3023" w:type="dxa"/>
          </w:tcPr>
          <w:p w14:paraId="0373FB9A" w14:textId="77777777" w:rsidR="005A1740" w:rsidRPr="0077037A" w:rsidRDefault="005A1740" w:rsidP="004352D8">
            <w:pPr>
              <w:pStyle w:val="BodyText3"/>
              <w:jc w:val="both"/>
              <w:rPr>
                <w:rFonts w:ascii="Aptos" w:hAnsi="Aptos" w:cs="Arial"/>
                <w:sz w:val="24"/>
                <w:szCs w:val="24"/>
              </w:rPr>
            </w:pPr>
          </w:p>
        </w:tc>
      </w:tr>
      <w:tr w:rsidR="005A1740" w:rsidRPr="0077037A" w14:paraId="5B89D4F2" w14:textId="77777777" w:rsidTr="004352D8">
        <w:tc>
          <w:tcPr>
            <w:tcW w:w="3022" w:type="dxa"/>
          </w:tcPr>
          <w:p w14:paraId="6383ADB4"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4DABC721" w14:textId="77777777" w:rsidR="005A1740" w:rsidRPr="0077037A" w:rsidRDefault="005A1740" w:rsidP="004352D8">
            <w:pPr>
              <w:pStyle w:val="BodyText3"/>
              <w:jc w:val="both"/>
              <w:rPr>
                <w:rFonts w:ascii="Aptos" w:hAnsi="Aptos" w:cs="Arial"/>
                <w:sz w:val="24"/>
                <w:szCs w:val="24"/>
              </w:rPr>
            </w:pPr>
          </w:p>
        </w:tc>
        <w:tc>
          <w:tcPr>
            <w:tcW w:w="3023" w:type="dxa"/>
          </w:tcPr>
          <w:p w14:paraId="520316AD" w14:textId="77777777" w:rsidR="005A1740" w:rsidRPr="0077037A" w:rsidRDefault="005A1740" w:rsidP="004352D8">
            <w:pPr>
              <w:pStyle w:val="BodyText3"/>
              <w:jc w:val="both"/>
              <w:rPr>
                <w:rFonts w:ascii="Aptos" w:hAnsi="Aptos" w:cs="Arial"/>
                <w:sz w:val="24"/>
                <w:szCs w:val="24"/>
              </w:rPr>
            </w:pPr>
          </w:p>
        </w:tc>
      </w:tr>
      <w:tr w:rsidR="005A1740" w:rsidRPr="0077037A" w14:paraId="56474175" w14:textId="77777777" w:rsidTr="004352D8">
        <w:tc>
          <w:tcPr>
            <w:tcW w:w="3022" w:type="dxa"/>
          </w:tcPr>
          <w:p w14:paraId="51BB298B"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1435AD57" w14:textId="77777777" w:rsidR="005A1740" w:rsidRPr="0077037A" w:rsidRDefault="005A1740" w:rsidP="004352D8">
            <w:pPr>
              <w:pStyle w:val="BodyText3"/>
              <w:jc w:val="both"/>
              <w:rPr>
                <w:rFonts w:ascii="Aptos" w:hAnsi="Aptos" w:cs="Arial"/>
                <w:sz w:val="24"/>
                <w:szCs w:val="24"/>
              </w:rPr>
            </w:pPr>
          </w:p>
        </w:tc>
        <w:tc>
          <w:tcPr>
            <w:tcW w:w="3023" w:type="dxa"/>
          </w:tcPr>
          <w:p w14:paraId="6A478F09" w14:textId="77777777" w:rsidR="005A1740" w:rsidRPr="0077037A" w:rsidRDefault="005A1740" w:rsidP="004352D8">
            <w:pPr>
              <w:pStyle w:val="BodyText3"/>
              <w:jc w:val="both"/>
              <w:rPr>
                <w:rFonts w:ascii="Aptos" w:hAnsi="Aptos" w:cs="Arial"/>
                <w:sz w:val="24"/>
                <w:szCs w:val="24"/>
              </w:rPr>
            </w:pPr>
          </w:p>
        </w:tc>
      </w:tr>
      <w:tr w:rsidR="005A1740" w:rsidRPr="0077037A" w14:paraId="08393429" w14:textId="77777777" w:rsidTr="004352D8">
        <w:tc>
          <w:tcPr>
            <w:tcW w:w="9067" w:type="dxa"/>
            <w:gridSpan w:val="4"/>
            <w:shd w:val="clear" w:color="auto" w:fill="D0CECE" w:themeFill="background2" w:themeFillShade="E6"/>
          </w:tcPr>
          <w:p w14:paraId="06A702A5"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Further Education</w:t>
            </w:r>
          </w:p>
          <w:p w14:paraId="501D1EF3" w14:textId="77777777" w:rsidR="005A1740" w:rsidRPr="0077037A" w:rsidRDefault="005A1740" w:rsidP="004352D8">
            <w:pPr>
              <w:pStyle w:val="BodyText3"/>
              <w:jc w:val="both"/>
              <w:rPr>
                <w:rFonts w:ascii="Aptos" w:hAnsi="Aptos" w:cs="Arial"/>
                <w:b/>
                <w:bCs/>
                <w:sz w:val="24"/>
                <w:szCs w:val="24"/>
              </w:rPr>
            </w:pPr>
          </w:p>
        </w:tc>
      </w:tr>
      <w:tr w:rsidR="005A1740" w:rsidRPr="0077037A" w14:paraId="71E27EA2" w14:textId="77777777" w:rsidTr="004352D8">
        <w:tc>
          <w:tcPr>
            <w:tcW w:w="3022" w:type="dxa"/>
            <w:shd w:val="clear" w:color="auto" w:fill="D0CECE" w:themeFill="background2" w:themeFillShade="E6"/>
          </w:tcPr>
          <w:p w14:paraId="1592C13E" w14:textId="77777777" w:rsidR="005A1740" w:rsidRPr="0077037A" w:rsidRDefault="005A1740" w:rsidP="004352D8">
            <w:pPr>
              <w:pStyle w:val="BodyText3"/>
              <w:rPr>
                <w:rFonts w:ascii="Aptos" w:hAnsi="Aptos" w:cs="Arial"/>
                <w:b/>
                <w:bCs/>
                <w:sz w:val="24"/>
                <w:szCs w:val="24"/>
              </w:rPr>
            </w:pPr>
            <w:r w:rsidRPr="0077037A">
              <w:rPr>
                <w:rFonts w:ascii="Aptos" w:hAnsi="Aptos" w:cs="Arial"/>
                <w:b/>
                <w:bCs/>
                <w:sz w:val="24"/>
                <w:szCs w:val="24"/>
              </w:rPr>
              <w:t>University or Further Education Establishment</w:t>
            </w:r>
          </w:p>
        </w:tc>
        <w:tc>
          <w:tcPr>
            <w:tcW w:w="3022" w:type="dxa"/>
            <w:gridSpan w:val="2"/>
            <w:shd w:val="clear" w:color="auto" w:fill="D0CECE" w:themeFill="background2" w:themeFillShade="E6"/>
          </w:tcPr>
          <w:p w14:paraId="3A0C31C7"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Course/ Subject Studied</w:t>
            </w:r>
          </w:p>
        </w:tc>
        <w:tc>
          <w:tcPr>
            <w:tcW w:w="3023" w:type="dxa"/>
            <w:shd w:val="clear" w:color="auto" w:fill="D0CECE" w:themeFill="background2" w:themeFillShade="E6"/>
          </w:tcPr>
          <w:p w14:paraId="00DE795C"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 xml:space="preserve">Level of Qualification </w:t>
            </w:r>
          </w:p>
        </w:tc>
      </w:tr>
      <w:tr w:rsidR="005A1740" w:rsidRPr="0077037A" w14:paraId="32F18D5D" w14:textId="77777777" w:rsidTr="004352D8">
        <w:tc>
          <w:tcPr>
            <w:tcW w:w="3022" w:type="dxa"/>
          </w:tcPr>
          <w:p w14:paraId="1921003F"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2213256A" w14:textId="77777777" w:rsidR="005A1740" w:rsidRPr="0077037A" w:rsidRDefault="005A1740" w:rsidP="004352D8">
            <w:pPr>
              <w:pStyle w:val="BodyText3"/>
              <w:jc w:val="both"/>
              <w:rPr>
                <w:rFonts w:ascii="Aptos" w:hAnsi="Aptos" w:cs="Arial"/>
                <w:sz w:val="24"/>
                <w:szCs w:val="24"/>
              </w:rPr>
            </w:pPr>
          </w:p>
        </w:tc>
        <w:tc>
          <w:tcPr>
            <w:tcW w:w="3023" w:type="dxa"/>
          </w:tcPr>
          <w:p w14:paraId="538F13A5" w14:textId="77777777" w:rsidR="005A1740" w:rsidRPr="0077037A" w:rsidRDefault="005A1740" w:rsidP="004352D8">
            <w:pPr>
              <w:pStyle w:val="BodyText3"/>
              <w:jc w:val="both"/>
              <w:rPr>
                <w:rFonts w:ascii="Aptos" w:hAnsi="Aptos" w:cs="Arial"/>
                <w:sz w:val="24"/>
                <w:szCs w:val="24"/>
              </w:rPr>
            </w:pPr>
          </w:p>
        </w:tc>
      </w:tr>
      <w:tr w:rsidR="005A1740" w:rsidRPr="0077037A" w14:paraId="48B3876F" w14:textId="77777777" w:rsidTr="004352D8">
        <w:tc>
          <w:tcPr>
            <w:tcW w:w="3022" w:type="dxa"/>
          </w:tcPr>
          <w:p w14:paraId="77C8FC41"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748230C9" w14:textId="77777777" w:rsidR="005A1740" w:rsidRPr="0077037A" w:rsidRDefault="005A1740" w:rsidP="004352D8">
            <w:pPr>
              <w:pStyle w:val="BodyText3"/>
              <w:jc w:val="both"/>
              <w:rPr>
                <w:rFonts w:ascii="Aptos" w:hAnsi="Aptos" w:cs="Arial"/>
                <w:sz w:val="24"/>
                <w:szCs w:val="24"/>
              </w:rPr>
            </w:pPr>
          </w:p>
        </w:tc>
        <w:tc>
          <w:tcPr>
            <w:tcW w:w="3023" w:type="dxa"/>
          </w:tcPr>
          <w:p w14:paraId="419693DE" w14:textId="77777777" w:rsidR="005A1740" w:rsidRPr="0077037A" w:rsidRDefault="005A1740" w:rsidP="004352D8">
            <w:pPr>
              <w:pStyle w:val="BodyText3"/>
              <w:jc w:val="both"/>
              <w:rPr>
                <w:rFonts w:ascii="Aptos" w:hAnsi="Aptos" w:cs="Arial"/>
                <w:sz w:val="24"/>
                <w:szCs w:val="24"/>
              </w:rPr>
            </w:pPr>
          </w:p>
        </w:tc>
      </w:tr>
      <w:tr w:rsidR="005A1740" w:rsidRPr="0077037A" w14:paraId="080F7459" w14:textId="77777777" w:rsidTr="004352D8">
        <w:tc>
          <w:tcPr>
            <w:tcW w:w="3022" w:type="dxa"/>
          </w:tcPr>
          <w:p w14:paraId="2A5F9AB9"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30BF662D" w14:textId="77777777" w:rsidR="005A1740" w:rsidRPr="0077037A" w:rsidRDefault="005A1740" w:rsidP="004352D8">
            <w:pPr>
              <w:pStyle w:val="BodyText3"/>
              <w:jc w:val="both"/>
              <w:rPr>
                <w:rFonts w:ascii="Aptos" w:hAnsi="Aptos" w:cs="Arial"/>
                <w:sz w:val="24"/>
                <w:szCs w:val="24"/>
              </w:rPr>
            </w:pPr>
          </w:p>
        </w:tc>
        <w:tc>
          <w:tcPr>
            <w:tcW w:w="3023" w:type="dxa"/>
          </w:tcPr>
          <w:p w14:paraId="39BFA450" w14:textId="77777777" w:rsidR="005A1740" w:rsidRPr="0077037A" w:rsidRDefault="005A1740" w:rsidP="004352D8">
            <w:pPr>
              <w:pStyle w:val="BodyText3"/>
              <w:jc w:val="both"/>
              <w:rPr>
                <w:rFonts w:ascii="Aptos" w:hAnsi="Aptos" w:cs="Arial"/>
                <w:sz w:val="24"/>
                <w:szCs w:val="24"/>
              </w:rPr>
            </w:pPr>
          </w:p>
        </w:tc>
      </w:tr>
      <w:tr w:rsidR="005A1740" w:rsidRPr="0077037A" w14:paraId="247786C8" w14:textId="77777777" w:rsidTr="004352D8">
        <w:tc>
          <w:tcPr>
            <w:tcW w:w="3022" w:type="dxa"/>
          </w:tcPr>
          <w:p w14:paraId="53EF214B"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17DD2579" w14:textId="77777777" w:rsidR="005A1740" w:rsidRPr="0077037A" w:rsidRDefault="005A1740" w:rsidP="004352D8">
            <w:pPr>
              <w:pStyle w:val="BodyText3"/>
              <w:jc w:val="both"/>
              <w:rPr>
                <w:rFonts w:ascii="Aptos" w:hAnsi="Aptos" w:cs="Arial"/>
                <w:sz w:val="24"/>
                <w:szCs w:val="24"/>
              </w:rPr>
            </w:pPr>
          </w:p>
        </w:tc>
        <w:tc>
          <w:tcPr>
            <w:tcW w:w="3023" w:type="dxa"/>
          </w:tcPr>
          <w:p w14:paraId="19F343AA" w14:textId="77777777" w:rsidR="005A1740" w:rsidRPr="0077037A" w:rsidRDefault="005A1740" w:rsidP="004352D8">
            <w:pPr>
              <w:pStyle w:val="BodyText3"/>
              <w:jc w:val="both"/>
              <w:rPr>
                <w:rFonts w:ascii="Aptos" w:hAnsi="Aptos" w:cs="Arial"/>
                <w:sz w:val="24"/>
                <w:szCs w:val="24"/>
              </w:rPr>
            </w:pPr>
          </w:p>
        </w:tc>
      </w:tr>
      <w:tr w:rsidR="005A1740" w:rsidRPr="0077037A" w14:paraId="296857AB" w14:textId="77777777" w:rsidTr="004352D8">
        <w:tc>
          <w:tcPr>
            <w:tcW w:w="9067" w:type="dxa"/>
            <w:gridSpan w:val="4"/>
            <w:shd w:val="clear" w:color="auto" w:fill="D0CECE" w:themeFill="background2" w:themeFillShade="E6"/>
          </w:tcPr>
          <w:p w14:paraId="187A7F13"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Professional Qualifications</w:t>
            </w:r>
          </w:p>
          <w:p w14:paraId="2E69BC44" w14:textId="77777777" w:rsidR="005A1740" w:rsidRPr="0077037A" w:rsidRDefault="005A1740" w:rsidP="004352D8">
            <w:pPr>
              <w:pStyle w:val="BodyText3"/>
              <w:jc w:val="both"/>
              <w:rPr>
                <w:rFonts w:ascii="Aptos" w:hAnsi="Aptos" w:cs="Arial"/>
                <w:b/>
                <w:bCs/>
                <w:sz w:val="24"/>
                <w:szCs w:val="24"/>
              </w:rPr>
            </w:pPr>
          </w:p>
        </w:tc>
      </w:tr>
      <w:tr w:rsidR="005A1740" w:rsidRPr="0077037A" w14:paraId="32DD375C" w14:textId="77777777" w:rsidTr="004352D8">
        <w:tc>
          <w:tcPr>
            <w:tcW w:w="4533" w:type="dxa"/>
            <w:gridSpan w:val="2"/>
            <w:shd w:val="clear" w:color="auto" w:fill="D0CECE" w:themeFill="background2" w:themeFillShade="E6"/>
          </w:tcPr>
          <w:p w14:paraId="22F8023B"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 xml:space="preserve">Awarding Body </w:t>
            </w:r>
          </w:p>
        </w:tc>
        <w:tc>
          <w:tcPr>
            <w:tcW w:w="4534" w:type="dxa"/>
            <w:gridSpan w:val="2"/>
            <w:shd w:val="clear" w:color="auto" w:fill="D0CECE" w:themeFill="background2" w:themeFillShade="E6"/>
          </w:tcPr>
          <w:p w14:paraId="1F7A535F" w14:textId="77777777" w:rsidR="005A1740" w:rsidRPr="0077037A" w:rsidRDefault="005A1740" w:rsidP="004352D8">
            <w:pPr>
              <w:pStyle w:val="BodyText3"/>
              <w:rPr>
                <w:rFonts w:ascii="Aptos" w:hAnsi="Aptos" w:cs="Arial"/>
                <w:b/>
                <w:bCs/>
                <w:sz w:val="24"/>
                <w:szCs w:val="24"/>
              </w:rPr>
            </w:pPr>
            <w:r w:rsidRPr="0077037A">
              <w:rPr>
                <w:rFonts w:ascii="Aptos" w:hAnsi="Aptos" w:cs="Arial"/>
                <w:b/>
                <w:bCs/>
                <w:sz w:val="24"/>
                <w:szCs w:val="24"/>
              </w:rPr>
              <w:t xml:space="preserve">Qualification/ Membership of Professional Institution </w:t>
            </w:r>
          </w:p>
        </w:tc>
      </w:tr>
      <w:tr w:rsidR="005A1740" w:rsidRPr="0077037A" w14:paraId="6DC2AE36" w14:textId="77777777" w:rsidTr="004352D8">
        <w:tc>
          <w:tcPr>
            <w:tcW w:w="4533" w:type="dxa"/>
            <w:gridSpan w:val="2"/>
          </w:tcPr>
          <w:p w14:paraId="6BA181B6" w14:textId="77777777" w:rsidR="005A1740" w:rsidRPr="0077037A" w:rsidRDefault="005A1740" w:rsidP="004352D8">
            <w:pPr>
              <w:pStyle w:val="BodyText3"/>
              <w:jc w:val="both"/>
              <w:rPr>
                <w:rFonts w:ascii="Aptos" w:hAnsi="Aptos" w:cs="Arial"/>
                <w:sz w:val="24"/>
                <w:szCs w:val="24"/>
              </w:rPr>
            </w:pPr>
          </w:p>
        </w:tc>
        <w:tc>
          <w:tcPr>
            <w:tcW w:w="4534" w:type="dxa"/>
            <w:gridSpan w:val="2"/>
          </w:tcPr>
          <w:p w14:paraId="2DFA1349" w14:textId="77777777" w:rsidR="005A1740" w:rsidRPr="0077037A" w:rsidRDefault="005A1740" w:rsidP="004352D8">
            <w:pPr>
              <w:pStyle w:val="BodyText3"/>
              <w:jc w:val="both"/>
              <w:rPr>
                <w:rFonts w:ascii="Aptos" w:hAnsi="Aptos" w:cs="Arial"/>
                <w:sz w:val="24"/>
                <w:szCs w:val="24"/>
              </w:rPr>
            </w:pPr>
          </w:p>
        </w:tc>
      </w:tr>
      <w:tr w:rsidR="005A1740" w:rsidRPr="0077037A" w14:paraId="09D969E2" w14:textId="77777777" w:rsidTr="004352D8">
        <w:tc>
          <w:tcPr>
            <w:tcW w:w="4533" w:type="dxa"/>
            <w:gridSpan w:val="2"/>
          </w:tcPr>
          <w:p w14:paraId="60A22D86" w14:textId="77777777" w:rsidR="005A1740" w:rsidRPr="0077037A" w:rsidRDefault="005A1740" w:rsidP="004352D8">
            <w:pPr>
              <w:pStyle w:val="BodyText3"/>
              <w:jc w:val="both"/>
              <w:rPr>
                <w:rFonts w:ascii="Aptos" w:hAnsi="Aptos" w:cs="Arial"/>
                <w:sz w:val="24"/>
                <w:szCs w:val="24"/>
              </w:rPr>
            </w:pPr>
          </w:p>
        </w:tc>
        <w:tc>
          <w:tcPr>
            <w:tcW w:w="4534" w:type="dxa"/>
            <w:gridSpan w:val="2"/>
          </w:tcPr>
          <w:p w14:paraId="48B95AB3" w14:textId="77777777" w:rsidR="005A1740" w:rsidRPr="0077037A" w:rsidRDefault="005A1740" w:rsidP="004352D8">
            <w:pPr>
              <w:pStyle w:val="BodyText3"/>
              <w:jc w:val="both"/>
              <w:rPr>
                <w:rFonts w:ascii="Aptos" w:hAnsi="Aptos" w:cs="Arial"/>
                <w:sz w:val="24"/>
                <w:szCs w:val="24"/>
              </w:rPr>
            </w:pPr>
          </w:p>
        </w:tc>
      </w:tr>
      <w:tr w:rsidR="005A1740" w:rsidRPr="0077037A" w14:paraId="575593BE" w14:textId="77777777" w:rsidTr="004352D8">
        <w:tc>
          <w:tcPr>
            <w:tcW w:w="4533" w:type="dxa"/>
            <w:gridSpan w:val="2"/>
          </w:tcPr>
          <w:p w14:paraId="74BFC94E" w14:textId="77777777" w:rsidR="005A1740" w:rsidRPr="0077037A" w:rsidRDefault="005A1740" w:rsidP="004352D8">
            <w:pPr>
              <w:pStyle w:val="BodyText3"/>
              <w:jc w:val="both"/>
              <w:rPr>
                <w:rFonts w:ascii="Aptos" w:hAnsi="Aptos" w:cs="Arial"/>
                <w:sz w:val="24"/>
                <w:szCs w:val="24"/>
              </w:rPr>
            </w:pPr>
          </w:p>
        </w:tc>
        <w:tc>
          <w:tcPr>
            <w:tcW w:w="4534" w:type="dxa"/>
            <w:gridSpan w:val="2"/>
          </w:tcPr>
          <w:p w14:paraId="7C9ABD1A" w14:textId="77777777" w:rsidR="005A1740" w:rsidRPr="0077037A" w:rsidRDefault="005A1740" w:rsidP="004352D8">
            <w:pPr>
              <w:pStyle w:val="BodyText3"/>
              <w:jc w:val="both"/>
              <w:rPr>
                <w:rFonts w:ascii="Aptos" w:hAnsi="Aptos" w:cs="Arial"/>
                <w:sz w:val="24"/>
                <w:szCs w:val="24"/>
              </w:rPr>
            </w:pPr>
          </w:p>
        </w:tc>
      </w:tr>
      <w:tr w:rsidR="005A1740" w:rsidRPr="0077037A" w14:paraId="0BA86C86" w14:textId="77777777" w:rsidTr="004352D8">
        <w:tc>
          <w:tcPr>
            <w:tcW w:w="4533" w:type="dxa"/>
            <w:gridSpan w:val="2"/>
          </w:tcPr>
          <w:p w14:paraId="0911BF43" w14:textId="77777777" w:rsidR="005A1740" w:rsidRPr="0077037A" w:rsidRDefault="005A1740" w:rsidP="004352D8">
            <w:pPr>
              <w:pStyle w:val="BodyText3"/>
              <w:jc w:val="both"/>
              <w:rPr>
                <w:rFonts w:ascii="Aptos" w:hAnsi="Aptos" w:cs="Arial"/>
                <w:sz w:val="24"/>
                <w:szCs w:val="24"/>
              </w:rPr>
            </w:pPr>
          </w:p>
        </w:tc>
        <w:tc>
          <w:tcPr>
            <w:tcW w:w="4534" w:type="dxa"/>
            <w:gridSpan w:val="2"/>
          </w:tcPr>
          <w:p w14:paraId="08E31BA6" w14:textId="77777777" w:rsidR="005A1740" w:rsidRPr="0077037A" w:rsidRDefault="005A1740" w:rsidP="004352D8">
            <w:pPr>
              <w:pStyle w:val="BodyText3"/>
              <w:jc w:val="both"/>
              <w:rPr>
                <w:rFonts w:ascii="Aptos" w:hAnsi="Aptos" w:cs="Arial"/>
                <w:sz w:val="24"/>
                <w:szCs w:val="24"/>
              </w:rPr>
            </w:pPr>
          </w:p>
        </w:tc>
      </w:tr>
    </w:tbl>
    <w:p w14:paraId="58BEB831" w14:textId="77777777" w:rsidR="005A1740" w:rsidRDefault="005A1740"/>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5A1740" w14:paraId="45BD5214" w14:textId="77777777" w:rsidTr="004352D8">
        <w:tc>
          <w:tcPr>
            <w:tcW w:w="9016" w:type="dxa"/>
            <w:shd w:val="clear" w:color="auto" w:fill="BFBFBF" w:themeFill="background1" w:themeFillShade="BF"/>
          </w:tcPr>
          <w:p w14:paraId="09D4DA09" w14:textId="3C3E3C99" w:rsidR="005A1740" w:rsidRPr="0077037A" w:rsidRDefault="00066D8E" w:rsidP="004352D8">
            <w:pPr>
              <w:rPr>
                <w:rFonts w:ascii="Aptos" w:hAnsi="Aptos" w:cs="Arial"/>
                <w:b/>
                <w:bCs/>
                <w:sz w:val="24"/>
                <w:szCs w:val="24"/>
                <w:highlight w:val="yellow"/>
              </w:rPr>
            </w:pPr>
            <w:r w:rsidRPr="0077037A">
              <w:rPr>
                <w:rFonts w:ascii="Aptos" w:hAnsi="Aptos" w:cs="Arial"/>
                <w:b/>
                <w:bCs/>
                <w:sz w:val="24"/>
                <w:szCs w:val="24"/>
              </w:rPr>
              <w:lastRenderedPageBreak/>
              <w:t>IT/</w:t>
            </w:r>
            <w:r w:rsidR="005A1740" w:rsidRPr="0077037A">
              <w:rPr>
                <w:rFonts w:ascii="Aptos" w:hAnsi="Aptos" w:cs="Arial"/>
                <w:b/>
                <w:bCs/>
                <w:sz w:val="24"/>
                <w:szCs w:val="24"/>
              </w:rPr>
              <w:t xml:space="preserve">Computer Skills </w:t>
            </w:r>
            <w:r w:rsidR="005A1740" w:rsidRPr="0077037A">
              <w:rPr>
                <w:rFonts w:ascii="Aptos" w:hAnsi="Aptos" w:cs="Arial"/>
                <w:b/>
                <w:bCs/>
                <w:i/>
                <w:iCs/>
                <w:sz w:val="24"/>
                <w:szCs w:val="24"/>
              </w:rPr>
              <w:t>(please provide details of relevant experience)</w:t>
            </w:r>
            <w:r w:rsidR="005A1740" w:rsidRPr="0077037A">
              <w:rPr>
                <w:rFonts w:ascii="Aptos" w:hAnsi="Aptos" w:cs="Arial"/>
                <w:b/>
                <w:bCs/>
                <w:sz w:val="24"/>
                <w:szCs w:val="24"/>
              </w:rPr>
              <w:t xml:space="preserve"> </w:t>
            </w:r>
          </w:p>
        </w:tc>
      </w:tr>
      <w:tr w:rsidR="005A1740" w14:paraId="5BE6BDA8" w14:textId="77777777" w:rsidTr="004352D8">
        <w:tc>
          <w:tcPr>
            <w:tcW w:w="9016" w:type="dxa"/>
          </w:tcPr>
          <w:p w14:paraId="0B0295B2" w14:textId="77777777" w:rsidR="005A1740" w:rsidRPr="0077037A" w:rsidRDefault="005A1740" w:rsidP="004352D8">
            <w:pPr>
              <w:rPr>
                <w:rFonts w:ascii="Aptos" w:hAnsi="Aptos" w:cs="Arial"/>
                <w:sz w:val="24"/>
                <w:szCs w:val="24"/>
                <w:highlight w:val="yellow"/>
              </w:rPr>
            </w:pPr>
          </w:p>
          <w:p w14:paraId="7D358BA0" w14:textId="77777777" w:rsidR="005A1740" w:rsidRPr="0077037A" w:rsidRDefault="005A1740" w:rsidP="004352D8">
            <w:pPr>
              <w:rPr>
                <w:rFonts w:ascii="Aptos" w:hAnsi="Aptos" w:cs="Arial"/>
                <w:sz w:val="24"/>
                <w:szCs w:val="24"/>
                <w:highlight w:val="yellow"/>
              </w:rPr>
            </w:pPr>
          </w:p>
          <w:p w14:paraId="0A3A81A6" w14:textId="77777777" w:rsidR="005A1740" w:rsidRPr="0077037A" w:rsidRDefault="005A1740" w:rsidP="004352D8">
            <w:pPr>
              <w:rPr>
                <w:rFonts w:ascii="Aptos" w:hAnsi="Aptos" w:cs="Arial"/>
                <w:sz w:val="24"/>
                <w:szCs w:val="24"/>
                <w:highlight w:val="yellow"/>
              </w:rPr>
            </w:pPr>
          </w:p>
          <w:p w14:paraId="018C6EFC" w14:textId="77777777" w:rsidR="005A1740" w:rsidRPr="0077037A" w:rsidRDefault="005A1740" w:rsidP="004352D8">
            <w:pPr>
              <w:rPr>
                <w:rFonts w:ascii="Aptos" w:hAnsi="Aptos" w:cs="Arial"/>
                <w:sz w:val="24"/>
                <w:szCs w:val="24"/>
                <w:highlight w:val="yellow"/>
              </w:rPr>
            </w:pPr>
          </w:p>
          <w:p w14:paraId="038A7D70" w14:textId="77777777" w:rsidR="005A1740" w:rsidRPr="0077037A" w:rsidRDefault="005A1740" w:rsidP="004352D8">
            <w:pPr>
              <w:rPr>
                <w:rFonts w:ascii="Aptos" w:hAnsi="Aptos" w:cs="Arial"/>
                <w:sz w:val="24"/>
                <w:szCs w:val="24"/>
                <w:highlight w:val="yellow"/>
              </w:rPr>
            </w:pPr>
          </w:p>
          <w:p w14:paraId="72FAD487" w14:textId="77777777" w:rsidR="005A1740" w:rsidRPr="0077037A" w:rsidRDefault="005A1740" w:rsidP="004352D8">
            <w:pPr>
              <w:rPr>
                <w:rFonts w:ascii="Aptos" w:hAnsi="Aptos" w:cs="Arial"/>
                <w:sz w:val="24"/>
                <w:szCs w:val="24"/>
                <w:highlight w:val="yellow"/>
              </w:rPr>
            </w:pPr>
          </w:p>
          <w:p w14:paraId="1BB83624" w14:textId="77777777" w:rsidR="005A1740" w:rsidRPr="0077037A" w:rsidRDefault="005A1740" w:rsidP="004352D8">
            <w:pPr>
              <w:rPr>
                <w:rFonts w:ascii="Aptos" w:hAnsi="Aptos" w:cs="Arial"/>
                <w:sz w:val="24"/>
                <w:szCs w:val="24"/>
                <w:highlight w:val="yellow"/>
              </w:rPr>
            </w:pPr>
          </w:p>
          <w:p w14:paraId="0501B74F" w14:textId="77777777" w:rsidR="005A1740" w:rsidRPr="0077037A" w:rsidRDefault="005A1740" w:rsidP="004352D8">
            <w:pPr>
              <w:rPr>
                <w:rFonts w:ascii="Aptos" w:hAnsi="Aptos" w:cs="Arial"/>
                <w:sz w:val="24"/>
                <w:szCs w:val="24"/>
                <w:highlight w:val="yellow"/>
              </w:rPr>
            </w:pPr>
          </w:p>
          <w:p w14:paraId="2DE1F5F7" w14:textId="77777777" w:rsidR="005A1740" w:rsidRPr="0077037A" w:rsidRDefault="005A1740" w:rsidP="004352D8">
            <w:pPr>
              <w:rPr>
                <w:rFonts w:ascii="Aptos" w:hAnsi="Aptos" w:cs="Arial"/>
                <w:sz w:val="24"/>
                <w:szCs w:val="24"/>
                <w:highlight w:val="yellow"/>
              </w:rPr>
            </w:pPr>
          </w:p>
          <w:p w14:paraId="50A5DB46" w14:textId="77777777" w:rsidR="005A1740" w:rsidRPr="0077037A" w:rsidRDefault="005A1740" w:rsidP="004352D8">
            <w:pPr>
              <w:rPr>
                <w:rFonts w:ascii="Aptos" w:hAnsi="Aptos" w:cs="Arial"/>
                <w:sz w:val="24"/>
                <w:szCs w:val="24"/>
                <w:highlight w:val="yellow"/>
              </w:rPr>
            </w:pPr>
          </w:p>
          <w:p w14:paraId="767BAF5C" w14:textId="77777777" w:rsidR="004A3B3B" w:rsidRPr="0077037A" w:rsidRDefault="004A3B3B" w:rsidP="004352D8">
            <w:pPr>
              <w:rPr>
                <w:rFonts w:ascii="Aptos" w:hAnsi="Aptos" w:cs="Arial"/>
                <w:sz w:val="24"/>
                <w:szCs w:val="24"/>
                <w:highlight w:val="yellow"/>
              </w:rPr>
            </w:pPr>
          </w:p>
          <w:p w14:paraId="1AA1309D" w14:textId="77777777" w:rsidR="004A3B3B" w:rsidRPr="0077037A" w:rsidRDefault="004A3B3B" w:rsidP="004352D8">
            <w:pPr>
              <w:rPr>
                <w:rFonts w:ascii="Aptos" w:hAnsi="Aptos" w:cs="Arial"/>
                <w:sz w:val="24"/>
                <w:szCs w:val="24"/>
                <w:highlight w:val="yellow"/>
              </w:rPr>
            </w:pPr>
          </w:p>
          <w:p w14:paraId="3884DB88" w14:textId="77777777" w:rsidR="005A1740" w:rsidRPr="0077037A" w:rsidRDefault="005A1740" w:rsidP="004352D8">
            <w:pPr>
              <w:rPr>
                <w:rFonts w:ascii="Aptos" w:hAnsi="Aptos" w:cs="Arial"/>
                <w:sz w:val="24"/>
                <w:szCs w:val="24"/>
                <w:highlight w:val="yellow"/>
              </w:rPr>
            </w:pPr>
          </w:p>
        </w:tc>
      </w:tr>
    </w:tbl>
    <w:p w14:paraId="3F38C9F3" w14:textId="77777777" w:rsidR="005A1740" w:rsidRDefault="005A1740"/>
    <w:p w14:paraId="6074AF73" w14:textId="77777777" w:rsidR="005A1740" w:rsidRDefault="005A1740"/>
    <w:p w14:paraId="60D2069C" w14:textId="77777777" w:rsidR="005A1740" w:rsidRDefault="005A1740"/>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2405"/>
        <w:gridCol w:w="1559"/>
        <w:gridCol w:w="5052"/>
      </w:tblGrid>
      <w:tr w:rsidR="005A1740" w:rsidRPr="0077037A" w14:paraId="05F61DD1" w14:textId="77777777" w:rsidTr="004352D8">
        <w:tc>
          <w:tcPr>
            <w:tcW w:w="9016" w:type="dxa"/>
            <w:gridSpan w:val="3"/>
            <w:shd w:val="clear" w:color="auto" w:fill="D0CECE" w:themeFill="background2" w:themeFillShade="E6"/>
          </w:tcPr>
          <w:p w14:paraId="0DDA1D34" w14:textId="77777777" w:rsidR="005A1740" w:rsidRPr="0077037A" w:rsidRDefault="005A1740" w:rsidP="004352D8">
            <w:pPr>
              <w:rPr>
                <w:rFonts w:ascii="Aptos" w:hAnsi="Aptos" w:cs="Arial"/>
                <w:b/>
                <w:bCs/>
                <w:i/>
                <w:iCs/>
                <w:sz w:val="24"/>
                <w:szCs w:val="24"/>
              </w:rPr>
            </w:pPr>
            <w:r w:rsidRPr="0077037A">
              <w:rPr>
                <w:rFonts w:ascii="Aptos" w:hAnsi="Aptos" w:cs="Arial"/>
                <w:b/>
                <w:bCs/>
                <w:i/>
                <w:iCs/>
                <w:sz w:val="24"/>
                <w:szCs w:val="24"/>
              </w:rPr>
              <w:lastRenderedPageBreak/>
              <w:t xml:space="preserve">Employment History (please account for any gaps in employment)  </w:t>
            </w:r>
          </w:p>
          <w:p w14:paraId="039F0100" w14:textId="77777777" w:rsidR="005A1740" w:rsidRPr="0077037A" w:rsidRDefault="005A1740" w:rsidP="004352D8">
            <w:pPr>
              <w:rPr>
                <w:rFonts w:ascii="Aptos" w:hAnsi="Aptos" w:cs="Arial"/>
                <w:b/>
                <w:bCs/>
                <w:sz w:val="24"/>
                <w:szCs w:val="24"/>
              </w:rPr>
            </w:pPr>
          </w:p>
        </w:tc>
      </w:tr>
      <w:tr w:rsidR="005A1740" w:rsidRPr="0077037A" w14:paraId="4878A213" w14:textId="77777777" w:rsidTr="004352D8">
        <w:tc>
          <w:tcPr>
            <w:tcW w:w="9016" w:type="dxa"/>
            <w:gridSpan w:val="3"/>
            <w:shd w:val="clear" w:color="auto" w:fill="D0CECE" w:themeFill="background2" w:themeFillShade="E6"/>
          </w:tcPr>
          <w:p w14:paraId="4DE292F9" w14:textId="77777777" w:rsidR="005A1740" w:rsidRPr="0077037A" w:rsidRDefault="005A1740" w:rsidP="004352D8">
            <w:pPr>
              <w:rPr>
                <w:rFonts w:ascii="Aptos" w:hAnsi="Aptos" w:cs="Arial"/>
                <w:b/>
                <w:bCs/>
                <w:sz w:val="24"/>
                <w:szCs w:val="24"/>
              </w:rPr>
            </w:pPr>
            <w:r w:rsidRPr="0077037A">
              <w:rPr>
                <w:rFonts w:ascii="Aptos" w:hAnsi="Aptos" w:cs="Arial"/>
                <w:b/>
                <w:bCs/>
                <w:sz w:val="24"/>
                <w:szCs w:val="24"/>
              </w:rPr>
              <w:t>Present or Most Recent Employment</w:t>
            </w:r>
          </w:p>
          <w:p w14:paraId="082D2F34" w14:textId="77777777" w:rsidR="005A1740" w:rsidRPr="0077037A" w:rsidRDefault="005A1740" w:rsidP="004352D8">
            <w:pPr>
              <w:rPr>
                <w:rFonts w:ascii="Aptos" w:hAnsi="Aptos" w:cs="Arial"/>
                <w:b/>
                <w:bCs/>
                <w:sz w:val="24"/>
                <w:szCs w:val="24"/>
              </w:rPr>
            </w:pPr>
          </w:p>
        </w:tc>
      </w:tr>
      <w:tr w:rsidR="005A1740" w:rsidRPr="0077037A" w14:paraId="3E1B69BA" w14:textId="77777777" w:rsidTr="004352D8">
        <w:tc>
          <w:tcPr>
            <w:tcW w:w="3964" w:type="dxa"/>
            <w:gridSpan w:val="2"/>
          </w:tcPr>
          <w:p w14:paraId="56EE97FB" w14:textId="77777777" w:rsidR="005A1740" w:rsidRPr="0077037A" w:rsidRDefault="005A1740" w:rsidP="004352D8">
            <w:pPr>
              <w:rPr>
                <w:rFonts w:ascii="Aptos" w:hAnsi="Aptos" w:cs="Arial"/>
                <w:sz w:val="24"/>
                <w:szCs w:val="24"/>
              </w:rPr>
            </w:pPr>
            <w:r w:rsidRPr="0077037A">
              <w:rPr>
                <w:rFonts w:ascii="Aptos" w:hAnsi="Aptos" w:cs="Arial"/>
                <w:sz w:val="24"/>
                <w:szCs w:val="24"/>
              </w:rPr>
              <w:t xml:space="preserve">Employer’s Name </w:t>
            </w:r>
          </w:p>
        </w:tc>
        <w:tc>
          <w:tcPr>
            <w:tcW w:w="5052" w:type="dxa"/>
          </w:tcPr>
          <w:p w14:paraId="1A49534D" w14:textId="77777777" w:rsidR="005A1740" w:rsidRPr="0077037A" w:rsidRDefault="005A1740" w:rsidP="004352D8">
            <w:pPr>
              <w:rPr>
                <w:rFonts w:ascii="Aptos" w:hAnsi="Aptos" w:cs="Arial"/>
                <w:sz w:val="24"/>
                <w:szCs w:val="24"/>
              </w:rPr>
            </w:pPr>
          </w:p>
          <w:p w14:paraId="0A0D5FA8" w14:textId="77777777" w:rsidR="005A1740" w:rsidRPr="0077037A" w:rsidRDefault="005A1740" w:rsidP="004352D8">
            <w:pPr>
              <w:rPr>
                <w:rFonts w:ascii="Aptos" w:hAnsi="Aptos" w:cs="Arial"/>
                <w:sz w:val="24"/>
                <w:szCs w:val="24"/>
              </w:rPr>
            </w:pPr>
          </w:p>
        </w:tc>
      </w:tr>
      <w:tr w:rsidR="005A1740" w:rsidRPr="0077037A" w14:paraId="174E3D98" w14:textId="77777777" w:rsidTr="004352D8">
        <w:tc>
          <w:tcPr>
            <w:tcW w:w="3964" w:type="dxa"/>
            <w:gridSpan w:val="2"/>
          </w:tcPr>
          <w:p w14:paraId="3CB3D92A" w14:textId="77777777" w:rsidR="005A1740" w:rsidRPr="0077037A" w:rsidRDefault="005A1740" w:rsidP="004352D8">
            <w:pPr>
              <w:rPr>
                <w:rFonts w:ascii="Aptos" w:hAnsi="Aptos" w:cs="Arial"/>
                <w:sz w:val="24"/>
                <w:szCs w:val="24"/>
              </w:rPr>
            </w:pPr>
            <w:r w:rsidRPr="0077037A">
              <w:rPr>
                <w:rFonts w:ascii="Aptos" w:hAnsi="Aptos" w:cs="Arial"/>
                <w:sz w:val="24"/>
                <w:szCs w:val="24"/>
              </w:rPr>
              <w:t>Employers Address</w:t>
            </w:r>
          </w:p>
        </w:tc>
        <w:tc>
          <w:tcPr>
            <w:tcW w:w="5052" w:type="dxa"/>
          </w:tcPr>
          <w:p w14:paraId="5A9EFCDE" w14:textId="77777777" w:rsidR="005A1740" w:rsidRPr="0077037A" w:rsidRDefault="005A1740" w:rsidP="004352D8">
            <w:pPr>
              <w:rPr>
                <w:rFonts w:ascii="Aptos" w:hAnsi="Aptos" w:cs="Arial"/>
                <w:sz w:val="24"/>
                <w:szCs w:val="24"/>
              </w:rPr>
            </w:pPr>
          </w:p>
          <w:p w14:paraId="2057BDF9" w14:textId="77777777" w:rsidR="005A1740" w:rsidRPr="0077037A" w:rsidRDefault="005A1740" w:rsidP="004352D8">
            <w:pPr>
              <w:rPr>
                <w:rFonts w:ascii="Aptos" w:hAnsi="Aptos" w:cs="Arial"/>
                <w:sz w:val="24"/>
                <w:szCs w:val="24"/>
              </w:rPr>
            </w:pPr>
          </w:p>
          <w:p w14:paraId="611FAD75" w14:textId="77777777" w:rsidR="005A1740" w:rsidRPr="0077037A" w:rsidRDefault="005A1740" w:rsidP="004352D8">
            <w:pPr>
              <w:rPr>
                <w:rFonts w:ascii="Aptos" w:hAnsi="Aptos" w:cs="Arial"/>
                <w:sz w:val="24"/>
                <w:szCs w:val="24"/>
              </w:rPr>
            </w:pPr>
          </w:p>
        </w:tc>
      </w:tr>
      <w:tr w:rsidR="005A1740" w:rsidRPr="0077037A" w14:paraId="558A8A67" w14:textId="77777777" w:rsidTr="004352D8">
        <w:tc>
          <w:tcPr>
            <w:tcW w:w="3964" w:type="dxa"/>
            <w:gridSpan w:val="2"/>
          </w:tcPr>
          <w:p w14:paraId="2F9DACC3" w14:textId="77777777" w:rsidR="005A1740" w:rsidRPr="0077037A" w:rsidRDefault="005A1740" w:rsidP="004352D8">
            <w:pPr>
              <w:rPr>
                <w:rFonts w:ascii="Aptos" w:hAnsi="Aptos" w:cs="Arial"/>
                <w:sz w:val="24"/>
                <w:szCs w:val="24"/>
              </w:rPr>
            </w:pPr>
            <w:r w:rsidRPr="0077037A">
              <w:rPr>
                <w:rFonts w:ascii="Aptos" w:hAnsi="Aptos" w:cs="Arial"/>
                <w:sz w:val="24"/>
                <w:szCs w:val="24"/>
              </w:rPr>
              <w:t xml:space="preserve">Employment Dates </w:t>
            </w:r>
          </w:p>
        </w:tc>
        <w:tc>
          <w:tcPr>
            <w:tcW w:w="5052" w:type="dxa"/>
          </w:tcPr>
          <w:p w14:paraId="4EF985B0" w14:textId="77777777" w:rsidR="005A1740" w:rsidRPr="0077037A" w:rsidRDefault="005A1740" w:rsidP="004352D8">
            <w:pPr>
              <w:rPr>
                <w:rFonts w:ascii="Aptos" w:hAnsi="Aptos" w:cs="Arial"/>
                <w:sz w:val="24"/>
                <w:szCs w:val="24"/>
              </w:rPr>
            </w:pPr>
          </w:p>
        </w:tc>
      </w:tr>
      <w:tr w:rsidR="005A1740" w:rsidRPr="0077037A" w14:paraId="63D4D879" w14:textId="77777777" w:rsidTr="004352D8">
        <w:tc>
          <w:tcPr>
            <w:tcW w:w="3964" w:type="dxa"/>
            <w:gridSpan w:val="2"/>
          </w:tcPr>
          <w:p w14:paraId="3EEC669D" w14:textId="77777777" w:rsidR="005A1740" w:rsidRPr="0077037A" w:rsidRDefault="005A1740" w:rsidP="004352D8">
            <w:pPr>
              <w:rPr>
                <w:rFonts w:ascii="Aptos" w:hAnsi="Aptos" w:cs="Arial"/>
                <w:sz w:val="24"/>
                <w:szCs w:val="24"/>
              </w:rPr>
            </w:pPr>
            <w:r w:rsidRPr="0077037A">
              <w:rPr>
                <w:rFonts w:ascii="Aptos" w:hAnsi="Aptos" w:cs="Arial"/>
                <w:sz w:val="24"/>
                <w:szCs w:val="24"/>
              </w:rPr>
              <w:t xml:space="preserve">Job Title </w:t>
            </w:r>
          </w:p>
        </w:tc>
        <w:tc>
          <w:tcPr>
            <w:tcW w:w="5052" w:type="dxa"/>
          </w:tcPr>
          <w:p w14:paraId="0E295CAC" w14:textId="77777777" w:rsidR="005A1740" w:rsidRPr="0077037A" w:rsidRDefault="005A1740" w:rsidP="004352D8">
            <w:pPr>
              <w:rPr>
                <w:rFonts w:ascii="Aptos" w:hAnsi="Aptos" w:cs="Arial"/>
                <w:sz w:val="24"/>
                <w:szCs w:val="24"/>
              </w:rPr>
            </w:pPr>
          </w:p>
        </w:tc>
      </w:tr>
      <w:tr w:rsidR="005A1740" w:rsidRPr="0077037A" w14:paraId="5D1784FB" w14:textId="77777777" w:rsidTr="004352D8">
        <w:tc>
          <w:tcPr>
            <w:tcW w:w="3964" w:type="dxa"/>
            <w:gridSpan w:val="2"/>
          </w:tcPr>
          <w:p w14:paraId="77817751" w14:textId="77777777" w:rsidR="005A1740" w:rsidRPr="0077037A" w:rsidRDefault="005A1740" w:rsidP="004352D8">
            <w:pPr>
              <w:rPr>
                <w:rFonts w:ascii="Aptos" w:hAnsi="Aptos" w:cs="Arial"/>
                <w:sz w:val="24"/>
                <w:szCs w:val="24"/>
              </w:rPr>
            </w:pPr>
            <w:r w:rsidRPr="0077037A">
              <w:rPr>
                <w:rFonts w:ascii="Aptos" w:hAnsi="Aptos" w:cs="Arial"/>
                <w:sz w:val="24"/>
                <w:szCs w:val="24"/>
              </w:rPr>
              <w:t>Salary</w:t>
            </w:r>
          </w:p>
        </w:tc>
        <w:tc>
          <w:tcPr>
            <w:tcW w:w="5052" w:type="dxa"/>
          </w:tcPr>
          <w:p w14:paraId="3CCB44B4" w14:textId="77777777" w:rsidR="005A1740" w:rsidRPr="0077037A" w:rsidRDefault="005A1740" w:rsidP="004352D8">
            <w:pPr>
              <w:rPr>
                <w:rFonts w:ascii="Aptos" w:hAnsi="Aptos" w:cs="Arial"/>
                <w:sz w:val="24"/>
                <w:szCs w:val="24"/>
              </w:rPr>
            </w:pPr>
          </w:p>
        </w:tc>
      </w:tr>
      <w:tr w:rsidR="005A1740" w:rsidRPr="0077037A" w14:paraId="5FF891AB" w14:textId="77777777" w:rsidTr="004352D8">
        <w:tc>
          <w:tcPr>
            <w:tcW w:w="3964" w:type="dxa"/>
            <w:gridSpan w:val="2"/>
          </w:tcPr>
          <w:p w14:paraId="6A5577FC" w14:textId="77777777" w:rsidR="005A1740" w:rsidRPr="0077037A" w:rsidRDefault="005A1740" w:rsidP="004352D8">
            <w:pPr>
              <w:rPr>
                <w:rFonts w:ascii="Aptos" w:hAnsi="Aptos" w:cs="Arial"/>
                <w:sz w:val="24"/>
                <w:szCs w:val="24"/>
              </w:rPr>
            </w:pPr>
            <w:r w:rsidRPr="0077037A">
              <w:rPr>
                <w:rFonts w:ascii="Aptos" w:hAnsi="Aptos" w:cs="Arial"/>
                <w:sz w:val="24"/>
                <w:szCs w:val="24"/>
              </w:rPr>
              <w:t xml:space="preserve">Notice Period </w:t>
            </w:r>
          </w:p>
        </w:tc>
        <w:tc>
          <w:tcPr>
            <w:tcW w:w="5052" w:type="dxa"/>
          </w:tcPr>
          <w:p w14:paraId="6BE8E07A" w14:textId="77777777" w:rsidR="005A1740" w:rsidRPr="0077037A" w:rsidRDefault="005A1740" w:rsidP="004352D8">
            <w:pPr>
              <w:rPr>
                <w:rFonts w:ascii="Aptos" w:hAnsi="Aptos" w:cs="Arial"/>
                <w:sz w:val="24"/>
                <w:szCs w:val="24"/>
              </w:rPr>
            </w:pPr>
          </w:p>
        </w:tc>
      </w:tr>
      <w:tr w:rsidR="005A1740" w:rsidRPr="0077037A" w14:paraId="2ED25956" w14:textId="77777777" w:rsidTr="004352D8">
        <w:tc>
          <w:tcPr>
            <w:tcW w:w="3964" w:type="dxa"/>
            <w:gridSpan w:val="2"/>
          </w:tcPr>
          <w:p w14:paraId="5DF935F2" w14:textId="77777777" w:rsidR="005A1740" w:rsidRPr="0077037A" w:rsidRDefault="005A1740" w:rsidP="004352D8">
            <w:pPr>
              <w:rPr>
                <w:rFonts w:ascii="Aptos" w:hAnsi="Aptos" w:cs="Arial"/>
                <w:sz w:val="24"/>
                <w:szCs w:val="24"/>
              </w:rPr>
            </w:pPr>
            <w:r w:rsidRPr="0077037A">
              <w:rPr>
                <w:rFonts w:ascii="Aptos" w:hAnsi="Aptos" w:cs="Arial"/>
                <w:sz w:val="24"/>
                <w:szCs w:val="24"/>
              </w:rPr>
              <w:t>Reason for leaving or</w:t>
            </w:r>
          </w:p>
          <w:p w14:paraId="3C97632D" w14:textId="77777777" w:rsidR="005A1740" w:rsidRPr="0077037A" w:rsidRDefault="005A1740" w:rsidP="004352D8">
            <w:pPr>
              <w:rPr>
                <w:rFonts w:ascii="Aptos" w:hAnsi="Aptos" w:cs="Arial"/>
                <w:sz w:val="24"/>
                <w:szCs w:val="24"/>
              </w:rPr>
            </w:pPr>
            <w:r w:rsidRPr="0077037A">
              <w:rPr>
                <w:rFonts w:ascii="Aptos" w:hAnsi="Aptos" w:cs="Arial"/>
                <w:sz w:val="24"/>
                <w:szCs w:val="24"/>
              </w:rPr>
              <w:t>seeking new employment</w:t>
            </w:r>
          </w:p>
          <w:p w14:paraId="16C47C28" w14:textId="77777777" w:rsidR="005A1740" w:rsidRPr="0077037A" w:rsidRDefault="005A1740" w:rsidP="004352D8">
            <w:pPr>
              <w:rPr>
                <w:rFonts w:ascii="Aptos" w:hAnsi="Aptos" w:cs="Arial"/>
                <w:sz w:val="24"/>
                <w:szCs w:val="24"/>
              </w:rPr>
            </w:pPr>
          </w:p>
        </w:tc>
        <w:tc>
          <w:tcPr>
            <w:tcW w:w="5052" w:type="dxa"/>
          </w:tcPr>
          <w:p w14:paraId="0ADBD6F6" w14:textId="77777777" w:rsidR="005A1740" w:rsidRPr="0077037A" w:rsidRDefault="005A1740" w:rsidP="004352D8">
            <w:pPr>
              <w:rPr>
                <w:rFonts w:ascii="Aptos" w:hAnsi="Aptos" w:cs="Arial"/>
                <w:sz w:val="24"/>
                <w:szCs w:val="24"/>
              </w:rPr>
            </w:pPr>
          </w:p>
        </w:tc>
      </w:tr>
      <w:tr w:rsidR="005A1740" w:rsidRPr="0077037A" w14:paraId="77A56234" w14:textId="77777777" w:rsidTr="004352D8">
        <w:tc>
          <w:tcPr>
            <w:tcW w:w="9016" w:type="dxa"/>
            <w:gridSpan w:val="3"/>
            <w:shd w:val="clear" w:color="auto" w:fill="D0CECE" w:themeFill="background2" w:themeFillShade="E6"/>
          </w:tcPr>
          <w:p w14:paraId="56B9F409" w14:textId="77777777" w:rsidR="005A1740" w:rsidRPr="0077037A" w:rsidRDefault="005A1740" w:rsidP="004352D8">
            <w:pPr>
              <w:rPr>
                <w:rFonts w:ascii="Aptos" w:hAnsi="Aptos" w:cs="Arial"/>
                <w:b/>
                <w:bCs/>
                <w:sz w:val="24"/>
                <w:szCs w:val="24"/>
              </w:rPr>
            </w:pPr>
            <w:r w:rsidRPr="0077037A">
              <w:rPr>
                <w:rFonts w:ascii="Aptos" w:hAnsi="Aptos" w:cs="Arial"/>
                <w:b/>
                <w:bCs/>
                <w:sz w:val="24"/>
                <w:szCs w:val="24"/>
              </w:rPr>
              <w:t xml:space="preserve">Main Duties of the post </w:t>
            </w:r>
            <w:r w:rsidRPr="0077037A">
              <w:rPr>
                <w:rFonts w:ascii="Aptos" w:hAnsi="Aptos" w:cs="Arial"/>
                <w:b/>
                <w:bCs/>
                <w:i/>
                <w:iCs/>
                <w:sz w:val="24"/>
                <w:szCs w:val="24"/>
              </w:rPr>
              <w:t>(brief bullet points)</w:t>
            </w:r>
            <w:r w:rsidRPr="0077037A">
              <w:rPr>
                <w:rFonts w:ascii="Aptos" w:hAnsi="Aptos" w:cs="Arial"/>
                <w:b/>
                <w:bCs/>
                <w:sz w:val="24"/>
                <w:szCs w:val="24"/>
              </w:rPr>
              <w:t xml:space="preserve"> </w:t>
            </w:r>
          </w:p>
          <w:p w14:paraId="36D3D529" w14:textId="77777777" w:rsidR="005A1740" w:rsidRPr="0077037A" w:rsidRDefault="005A1740" w:rsidP="004352D8">
            <w:pPr>
              <w:rPr>
                <w:rFonts w:ascii="Aptos" w:hAnsi="Aptos" w:cs="Arial"/>
                <w:b/>
                <w:bCs/>
                <w:sz w:val="24"/>
                <w:szCs w:val="24"/>
              </w:rPr>
            </w:pPr>
          </w:p>
        </w:tc>
      </w:tr>
      <w:tr w:rsidR="005A1740" w:rsidRPr="0077037A" w14:paraId="7B2EBC15" w14:textId="77777777" w:rsidTr="004352D8">
        <w:tc>
          <w:tcPr>
            <w:tcW w:w="9016" w:type="dxa"/>
            <w:gridSpan w:val="3"/>
          </w:tcPr>
          <w:p w14:paraId="1EB55CB4" w14:textId="77777777" w:rsidR="005A1740" w:rsidRPr="0077037A" w:rsidRDefault="005A1740" w:rsidP="004352D8">
            <w:pPr>
              <w:rPr>
                <w:rFonts w:ascii="Aptos" w:hAnsi="Aptos" w:cs="Arial"/>
                <w:sz w:val="24"/>
                <w:szCs w:val="24"/>
              </w:rPr>
            </w:pPr>
          </w:p>
          <w:p w14:paraId="2EB229F4" w14:textId="77777777" w:rsidR="005A1740" w:rsidRPr="0077037A" w:rsidRDefault="005A1740" w:rsidP="004352D8">
            <w:pPr>
              <w:rPr>
                <w:rFonts w:ascii="Aptos" w:hAnsi="Aptos" w:cs="Arial"/>
                <w:sz w:val="24"/>
                <w:szCs w:val="24"/>
              </w:rPr>
            </w:pPr>
          </w:p>
          <w:p w14:paraId="040030D7" w14:textId="77777777" w:rsidR="005A1740" w:rsidRPr="0077037A" w:rsidRDefault="005A1740" w:rsidP="004352D8">
            <w:pPr>
              <w:rPr>
                <w:rFonts w:ascii="Aptos" w:hAnsi="Aptos" w:cs="Arial"/>
                <w:sz w:val="24"/>
                <w:szCs w:val="24"/>
              </w:rPr>
            </w:pPr>
          </w:p>
          <w:p w14:paraId="165E4841" w14:textId="77777777" w:rsidR="005A1740" w:rsidRPr="0077037A" w:rsidRDefault="005A1740" w:rsidP="004352D8">
            <w:pPr>
              <w:rPr>
                <w:rFonts w:ascii="Aptos" w:hAnsi="Aptos" w:cs="Arial"/>
                <w:sz w:val="24"/>
                <w:szCs w:val="24"/>
              </w:rPr>
            </w:pPr>
          </w:p>
          <w:p w14:paraId="3A06962B" w14:textId="77777777" w:rsidR="005A1740" w:rsidRPr="0077037A" w:rsidRDefault="005A1740" w:rsidP="004352D8">
            <w:pPr>
              <w:rPr>
                <w:rFonts w:ascii="Aptos" w:hAnsi="Aptos" w:cs="Arial"/>
                <w:sz w:val="24"/>
                <w:szCs w:val="24"/>
              </w:rPr>
            </w:pPr>
          </w:p>
          <w:p w14:paraId="29BBBE13" w14:textId="77777777" w:rsidR="005A1740" w:rsidRPr="0077037A" w:rsidRDefault="005A1740" w:rsidP="004352D8">
            <w:pPr>
              <w:rPr>
                <w:rFonts w:ascii="Aptos" w:hAnsi="Aptos" w:cs="Arial"/>
                <w:sz w:val="24"/>
                <w:szCs w:val="24"/>
              </w:rPr>
            </w:pPr>
          </w:p>
          <w:p w14:paraId="22779933" w14:textId="77777777" w:rsidR="005A1740" w:rsidRPr="0077037A" w:rsidRDefault="005A1740" w:rsidP="004352D8">
            <w:pPr>
              <w:rPr>
                <w:rFonts w:ascii="Aptos" w:hAnsi="Aptos" w:cs="Arial"/>
                <w:sz w:val="24"/>
                <w:szCs w:val="24"/>
              </w:rPr>
            </w:pPr>
          </w:p>
          <w:p w14:paraId="613CF924" w14:textId="77777777" w:rsidR="004A3B3B" w:rsidRPr="0077037A" w:rsidRDefault="004A3B3B" w:rsidP="004352D8">
            <w:pPr>
              <w:rPr>
                <w:rFonts w:ascii="Aptos" w:hAnsi="Aptos" w:cs="Arial"/>
                <w:sz w:val="24"/>
                <w:szCs w:val="24"/>
              </w:rPr>
            </w:pPr>
          </w:p>
        </w:tc>
      </w:tr>
      <w:tr w:rsidR="005A1740" w:rsidRPr="0077037A" w14:paraId="70D85D29" w14:textId="77777777" w:rsidTr="004352D8">
        <w:tc>
          <w:tcPr>
            <w:tcW w:w="9016" w:type="dxa"/>
            <w:gridSpan w:val="3"/>
            <w:shd w:val="clear" w:color="auto" w:fill="D0CECE" w:themeFill="background2" w:themeFillShade="E6"/>
          </w:tcPr>
          <w:p w14:paraId="4AF261F2" w14:textId="77777777" w:rsidR="005A1740" w:rsidRPr="0077037A" w:rsidRDefault="005A1740" w:rsidP="004352D8">
            <w:pPr>
              <w:rPr>
                <w:rFonts w:ascii="Aptos" w:hAnsi="Aptos" w:cs="Arial"/>
                <w:b/>
                <w:bCs/>
                <w:sz w:val="24"/>
                <w:szCs w:val="24"/>
              </w:rPr>
            </w:pPr>
            <w:r w:rsidRPr="0077037A">
              <w:rPr>
                <w:rFonts w:ascii="Aptos" w:hAnsi="Aptos" w:cs="Arial"/>
                <w:b/>
                <w:bCs/>
                <w:sz w:val="24"/>
                <w:szCs w:val="24"/>
              </w:rPr>
              <w:t xml:space="preserve">Previous Employment </w:t>
            </w:r>
          </w:p>
          <w:p w14:paraId="4FA4658B" w14:textId="77777777" w:rsidR="005A1740" w:rsidRPr="0077037A" w:rsidRDefault="005A1740" w:rsidP="004352D8">
            <w:pPr>
              <w:rPr>
                <w:rFonts w:ascii="Aptos" w:hAnsi="Aptos" w:cs="Arial"/>
                <w:b/>
                <w:bCs/>
                <w:sz w:val="24"/>
                <w:szCs w:val="24"/>
              </w:rPr>
            </w:pPr>
          </w:p>
        </w:tc>
      </w:tr>
      <w:tr w:rsidR="005A1740" w:rsidRPr="0077037A" w14:paraId="2323C21A" w14:textId="77777777" w:rsidTr="004352D8">
        <w:tc>
          <w:tcPr>
            <w:tcW w:w="2405" w:type="dxa"/>
            <w:shd w:val="clear" w:color="auto" w:fill="D0CECE" w:themeFill="background2" w:themeFillShade="E6"/>
          </w:tcPr>
          <w:p w14:paraId="377ADBAA" w14:textId="77777777" w:rsidR="005A1740" w:rsidRPr="0077037A" w:rsidRDefault="005A1740" w:rsidP="004352D8">
            <w:pPr>
              <w:rPr>
                <w:rFonts w:ascii="Aptos" w:hAnsi="Aptos" w:cs="Arial"/>
                <w:b/>
                <w:bCs/>
                <w:sz w:val="24"/>
                <w:szCs w:val="24"/>
              </w:rPr>
            </w:pPr>
            <w:r w:rsidRPr="0077037A">
              <w:rPr>
                <w:rFonts w:ascii="Aptos" w:hAnsi="Aptos" w:cs="Arial"/>
                <w:b/>
                <w:bCs/>
                <w:sz w:val="24"/>
                <w:szCs w:val="24"/>
              </w:rPr>
              <w:t>Name of Previous Employer</w:t>
            </w:r>
          </w:p>
        </w:tc>
        <w:tc>
          <w:tcPr>
            <w:tcW w:w="1559" w:type="dxa"/>
            <w:shd w:val="clear" w:color="auto" w:fill="D0CECE" w:themeFill="background2" w:themeFillShade="E6"/>
          </w:tcPr>
          <w:p w14:paraId="7F49E6A4" w14:textId="77777777" w:rsidR="005A1740" w:rsidRPr="0077037A" w:rsidRDefault="005A1740" w:rsidP="004352D8">
            <w:pPr>
              <w:rPr>
                <w:rFonts w:ascii="Aptos" w:hAnsi="Aptos" w:cs="Arial"/>
                <w:b/>
                <w:bCs/>
                <w:sz w:val="24"/>
                <w:szCs w:val="24"/>
              </w:rPr>
            </w:pPr>
            <w:r w:rsidRPr="0077037A">
              <w:rPr>
                <w:rFonts w:ascii="Aptos" w:hAnsi="Aptos" w:cs="Arial"/>
                <w:b/>
                <w:bCs/>
                <w:sz w:val="24"/>
                <w:szCs w:val="24"/>
              </w:rPr>
              <w:t xml:space="preserve">Employment Dates </w:t>
            </w:r>
          </w:p>
        </w:tc>
        <w:tc>
          <w:tcPr>
            <w:tcW w:w="5052" w:type="dxa"/>
            <w:shd w:val="clear" w:color="auto" w:fill="D0CECE" w:themeFill="background2" w:themeFillShade="E6"/>
          </w:tcPr>
          <w:p w14:paraId="51221245" w14:textId="77777777" w:rsidR="005A1740" w:rsidRPr="0077037A" w:rsidRDefault="005A1740" w:rsidP="004352D8">
            <w:pPr>
              <w:rPr>
                <w:rFonts w:ascii="Aptos" w:hAnsi="Aptos" w:cs="Arial"/>
                <w:b/>
                <w:bCs/>
                <w:sz w:val="24"/>
                <w:szCs w:val="24"/>
              </w:rPr>
            </w:pPr>
            <w:r w:rsidRPr="0077037A">
              <w:rPr>
                <w:rFonts w:ascii="Aptos" w:hAnsi="Aptos" w:cs="Arial"/>
                <w:b/>
                <w:bCs/>
                <w:sz w:val="24"/>
                <w:szCs w:val="24"/>
              </w:rPr>
              <w:t>Job Title</w:t>
            </w:r>
            <w:r w:rsidRPr="0077037A">
              <w:rPr>
                <w:rFonts w:ascii="Aptos" w:hAnsi="Aptos" w:cs="Arial"/>
                <w:b/>
                <w:bCs/>
                <w:sz w:val="24"/>
                <w:szCs w:val="24"/>
              </w:rPr>
              <w:br/>
              <w:t xml:space="preserve">Main Duties (brief bullet points) &amp; </w:t>
            </w:r>
            <w:r w:rsidRPr="0077037A">
              <w:rPr>
                <w:rFonts w:ascii="Aptos" w:hAnsi="Aptos" w:cs="Arial"/>
                <w:b/>
                <w:bCs/>
                <w:sz w:val="24"/>
                <w:szCs w:val="24"/>
              </w:rPr>
              <w:br/>
              <w:t xml:space="preserve">Reason for Leaving </w:t>
            </w:r>
          </w:p>
        </w:tc>
      </w:tr>
      <w:tr w:rsidR="005A1740" w:rsidRPr="0077037A" w14:paraId="046CF30F" w14:textId="77777777" w:rsidTr="004352D8">
        <w:tc>
          <w:tcPr>
            <w:tcW w:w="2405" w:type="dxa"/>
          </w:tcPr>
          <w:p w14:paraId="2DDA1B8A" w14:textId="77777777" w:rsidR="005A1740" w:rsidRPr="0077037A" w:rsidRDefault="005A1740" w:rsidP="004352D8">
            <w:pPr>
              <w:rPr>
                <w:rFonts w:ascii="Aptos" w:hAnsi="Aptos" w:cs="Arial"/>
                <w:b/>
                <w:bCs/>
                <w:sz w:val="24"/>
                <w:szCs w:val="24"/>
              </w:rPr>
            </w:pPr>
          </w:p>
          <w:p w14:paraId="235F4A89" w14:textId="77777777" w:rsidR="005A1740" w:rsidRPr="0077037A" w:rsidRDefault="005A1740" w:rsidP="004352D8">
            <w:pPr>
              <w:rPr>
                <w:rFonts w:ascii="Aptos" w:hAnsi="Aptos" w:cs="Arial"/>
                <w:b/>
                <w:bCs/>
                <w:sz w:val="24"/>
                <w:szCs w:val="24"/>
              </w:rPr>
            </w:pPr>
          </w:p>
          <w:p w14:paraId="19BB359A" w14:textId="77777777" w:rsidR="005A1740" w:rsidRPr="0077037A" w:rsidRDefault="005A1740" w:rsidP="004352D8">
            <w:pPr>
              <w:rPr>
                <w:rFonts w:ascii="Aptos" w:hAnsi="Aptos" w:cs="Arial"/>
                <w:b/>
                <w:bCs/>
                <w:sz w:val="24"/>
                <w:szCs w:val="24"/>
              </w:rPr>
            </w:pPr>
          </w:p>
          <w:p w14:paraId="3E040187" w14:textId="77777777" w:rsidR="005A1740" w:rsidRPr="0077037A" w:rsidRDefault="005A1740" w:rsidP="004352D8">
            <w:pPr>
              <w:rPr>
                <w:rFonts w:ascii="Aptos" w:hAnsi="Aptos" w:cs="Arial"/>
                <w:b/>
                <w:bCs/>
                <w:sz w:val="24"/>
                <w:szCs w:val="24"/>
              </w:rPr>
            </w:pPr>
          </w:p>
        </w:tc>
        <w:tc>
          <w:tcPr>
            <w:tcW w:w="1559" w:type="dxa"/>
          </w:tcPr>
          <w:p w14:paraId="3ABB74CE" w14:textId="77777777" w:rsidR="005A1740" w:rsidRPr="0077037A" w:rsidRDefault="005A1740" w:rsidP="004352D8">
            <w:pPr>
              <w:rPr>
                <w:rFonts w:ascii="Aptos" w:hAnsi="Aptos" w:cs="Arial"/>
                <w:b/>
                <w:bCs/>
                <w:sz w:val="24"/>
                <w:szCs w:val="24"/>
              </w:rPr>
            </w:pPr>
          </w:p>
        </w:tc>
        <w:tc>
          <w:tcPr>
            <w:tcW w:w="5052" w:type="dxa"/>
          </w:tcPr>
          <w:p w14:paraId="447CD7BB" w14:textId="77777777" w:rsidR="005A1740" w:rsidRPr="0077037A" w:rsidRDefault="005A1740" w:rsidP="004352D8">
            <w:pPr>
              <w:rPr>
                <w:rFonts w:ascii="Aptos" w:hAnsi="Aptos" w:cs="Arial"/>
                <w:b/>
                <w:bCs/>
                <w:sz w:val="24"/>
                <w:szCs w:val="24"/>
              </w:rPr>
            </w:pPr>
          </w:p>
        </w:tc>
      </w:tr>
      <w:tr w:rsidR="005A1740" w:rsidRPr="0077037A" w14:paraId="3DF54692" w14:textId="77777777" w:rsidTr="004352D8">
        <w:tc>
          <w:tcPr>
            <w:tcW w:w="2405" w:type="dxa"/>
          </w:tcPr>
          <w:p w14:paraId="62B53CEC" w14:textId="77777777" w:rsidR="005A1740" w:rsidRPr="0077037A" w:rsidRDefault="005A1740" w:rsidP="004352D8">
            <w:pPr>
              <w:rPr>
                <w:rFonts w:ascii="Aptos" w:hAnsi="Aptos" w:cs="Arial"/>
                <w:b/>
                <w:bCs/>
                <w:sz w:val="24"/>
                <w:szCs w:val="24"/>
              </w:rPr>
            </w:pPr>
          </w:p>
          <w:p w14:paraId="5DEF0598" w14:textId="77777777" w:rsidR="005A1740" w:rsidRPr="0077037A" w:rsidRDefault="005A1740" w:rsidP="004352D8">
            <w:pPr>
              <w:rPr>
                <w:rFonts w:ascii="Aptos" w:hAnsi="Aptos" w:cs="Arial"/>
                <w:b/>
                <w:bCs/>
                <w:sz w:val="24"/>
                <w:szCs w:val="24"/>
              </w:rPr>
            </w:pPr>
          </w:p>
          <w:p w14:paraId="35B68C95" w14:textId="77777777" w:rsidR="005A1740" w:rsidRPr="0077037A" w:rsidRDefault="005A1740" w:rsidP="004352D8">
            <w:pPr>
              <w:rPr>
                <w:rFonts w:ascii="Aptos" w:hAnsi="Aptos" w:cs="Arial"/>
                <w:b/>
                <w:bCs/>
                <w:sz w:val="24"/>
                <w:szCs w:val="24"/>
              </w:rPr>
            </w:pPr>
          </w:p>
          <w:p w14:paraId="373C0D57" w14:textId="77777777" w:rsidR="005A1740" w:rsidRPr="0077037A" w:rsidRDefault="005A1740" w:rsidP="004352D8">
            <w:pPr>
              <w:rPr>
                <w:rFonts w:ascii="Aptos" w:hAnsi="Aptos" w:cs="Arial"/>
                <w:b/>
                <w:bCs/>
                <w:sz w:val="24"/>
                <w:szCs w:val="24"/>
              </w:rPr>
            </w:pPr>
          </w:p>
        </w:tc>
        <w:tc>
          <w:tcPr>
            <w:tcW w:w="1559" w:type="dxa"/>
          </w:tcPr>
          <w:p w14:paraId="15D89AF3" w14:textId="77777777" w:rsidR="005A1740" w:rsidRPr="0077037A" w:rsidRDefault="005A1740" w:rsidP="004352D8">
            <w:pPr>
              <w:rPr>
                <w:rFonts w:ascii="Aptos" w:hAnsi="Aptos" w:cs="Arial"/>
                <w:b/>
                <w:bCs/>
                <w:sz w:val="24"/>
                <w:szCs w:val="24"/>
              </w:rPr>
            </w:pPr>
          </w:p>
        </w:tc>
        <w:tc>
          <w:tcPr>
            <w:tcW w:w="5052" w:type="dxa"/>
          </w:tcPr>
          <w:p w14:paraId="31BD15AC" w14:textId="77777777" w:rsidR="005A1740" w:rsidRPr="0077037A" w:rsidRDefault="005A1740" w:rsidP="004352D8">
            <w:pPr>
              <w:rPr>
                <w:rFonts w:ascii="Aptos" w:hAnsi="Aptos" w:cs="Arial"/>
                <w:b/>
                <w:bCs/>
                <w:sz w:val="24"/>
                <w:szCs w:val="24"/>
              </w:rPr>
            </w:pPr>
          </w:p>
        </w:tc>
      </w:tr>
      <w:tr w:rsidR="005A1740" w:rsidRPr="0077037A" w14:paraId="19006ED6" w14:textId="77777777" w:rsidTr="004352D8">
        <w:tc>
          <w:tcPr>
            <w:tcW w:w="2405" w:type="dxa"/>
          </w:tcPr>
          <w:p w14:paraId="05A115C6" w14:textId="77777777" w:rsidR="005A1740" w:rsidRPr="0077037A" w:rsidRDefault="005A1740" w:rsidP="004352D8">
            <w:pPr>
              <w:rPr>
                <w:rFonts w:ascii="Aptos" w:hAnsi="Aptos" w:cs="Arial"/>
                <w:b/>
                <w:bCs/>
                <w:sz w:val="24"/>
                <w:szCs w:val="24"/>
              </w:rPr>
            </w:pPr>
          </w:p>
          <w:p w14:paraId="0FCD1264" w14:textId="77777777" w:rsidR="005A1740" w:rsidRPr="0077037A" w:rsidRDefault="005A1740" w:rsidP="004352D8">
            <w:pPr>
              <w:rPr>
                <w:rFonts w:ascii="Aptos" w:hAnsi="Aptos" w:cs="Arial"/>
                <w:b/>
                <w:bCs/>
                <w:sz w:val="24"/>
                <w:szCs w:val="24"/>
              </w:rPr>
            </w:pPr>
          </w:p>
          <w:p w14:paraId="4947486A" w14:textId="77777777" w:rsidR="005A1740" w:rsidRPr="0077037A" w:rsidRDefault="005A1740" w:rsidP="004352D8">
            <w:pPr>
              <w:rPr>
                <w:rFonts w:ascii="Aptos" w:hAnsi="Aptos" w:cs="Arial"/>
                <w:b/>
                <w:bCs/>
                <w:sz w:val="24"/>
                <w:szCs w:val="24"/>
              </w:rPr>
            </w:pPr>
          </w:p>
          <w:p w14:paraId="4EB1EC4A" w14:textId="77777777" w:rsidR="005A1740" w:rsidRPr="0077037A" w:rsidRDefault="005A1740" w:rsidP="004352D8">
            <w:pPr>
              <w:rPr>
                <w:rFonts w:ascii="Aptos" w:hAnsi="Aptos" w:cs="Arial"/>
                <w:b/>
                <w:bCs/>
                <w:sz w:val="24"/>
                <w:szCs w:val="24"/>
              </w:rPr>
            </w:pPr>
          </w:p>
        </w:tc>
        <w:tc>
          <w:tcPr>
            <w:tcW w:w="1559" w:type="dxa"/>
          </w:tcPr>
          <w:p w14:paraId="1AC2AE4C" w14:textId="77777777" w:rsidR="005A1740" w:rsidRPr="0077037A" w:rsidRDefault="005A1740" w:rsidP="004352D8">
            <w:pPr>
              <w:rPr>
                <w:rFonts w:ascii="Aptos" w:hAnsi="Aptos" w:cs="Arial"/>
                <w:b/>
                <w:bCs/>
                <w:sz w:val="24"/>
                <w:szCs w:val="24"/>
              </w:rPr>
            </w:pPr>
          </w:p>
        </w:tc>
        <w:tc>
          <w:tcPr>
            <w:tcW w:w="5052" w:type="dxa"/>
          </w:tcPr>
          <w:p w14:paraId="39A5642A" w14:textId="77777777" w:rsidR="005A1740" w:rsidRPr="0077037A" w:rsidRDefault="005A1740" w:rsidP="004352D8">
            <w:pPr>
              <w:rPr>
                <w:rFonts w:ascii="Aptos" w:hAnsi="Aptos" w:cs="Arial"/>
                <w:b/>
                <w:bCs/>
                <w:sz w:val="24"/>
                <w:szCs w:val="24"/>
              </w:rPr>
            </w:pPr>
          </w:p>
        </w:tc>
      </w:tr>
    </w:tbl>
    <w:p w14:paraId="06599498" w14:textId="77777777" w:rsidR="005A1740" w:rsidRPr="0077037A" w:rsidRDefault="005A1740" w:rsidP="005A1740">
      <w:pPr>
        <w:rPr>
          <w:rFonts w:ascii="Aptos" w:hAnsi="Aptos" w:cs="Arial"/>
          <w:i/>
          <w:iCs/>
          <w:sz w:val="24"/>
          <w:szCs w:val="24"/>
        </w:rPr>
      </w:pPr>
      <w:r w:rsidRPr="0077037A">
        <w:rPr>
          <w:rFonts w:ascii="Aptos" w:hAnsi="Aptos" w:cs="Arial"/>
          <w:i/>
          <w:iCs/>
          <w:sz w:val="24"/>
          <w:szCs w:val="24"/>
        </w:rPr>
        <w:t xml:space="preserve">Please add any additional rows as required. </w:t>
      </w:r>
    </w:p>
    <w:p w14:paraId="65627973" w14:textId="77777777" w:rsidR="005A1740" w:rsidRPr="0077037A" w:rsidRDefault="005A1740">
      <w:pPr>
        <w:rPr>
          <w:rFonts w:ascii="Aptos" w:hAnsi="Aptos"/>
          <w:sz w:val="24"/>
          <w:szCs w:val="24"/>
        </w:rPr>
      </w:pPr>
    </w:p>
    <w:p w14:paraId="572209E7" w14:textId="6332C052" w:rsidR="005A1740" w:rsidRPr="0077037A" w:rsidRDefault="00066D8E">
      <w:pPr>
        <w:rPr>
          <w:rFonts w:ascii="Aptos" w:hAnsi="Aptos"/>
          <w:b/>
          <w:bCs/>
          <w:sz w:val="24"/>
          <w:szCs w:val="24"/>
        </w:rPr>
      </w:pPr>
      <w:r w:rsidRPr="0077037A">
        <w:rPr>
          <w:rFonts w:ascii="Aptos" w:hAnsi="Aptos"/>
          <w:b/>
          <w:bCs/>
          <w:sz w:val="24"/>
          <w:szCs w:val="24"/>
        </w:rPr>
        <w:lastRenderedPageBreak/>
        <w:t>Your Experience</w:t>
      </w:r>
    </w:p>
    <w:p w14:paraId="58AFA594" w14:textId="70063617" w:rsidR="00066D8E" w:rsidRDefault="00066D8E">
      <w:pPr>
        <w:rPr>
          <w:rFonts w:ascii="Aptos" w:hAnsi="Aptos"/>
          <w:sz w:val="24"/>
          <w:szCs w:val="24"/>
        </w:rPr>
      </w:pPr>
      <w:r w:rsidRPr="0077037A">
        <w:rPr>
          <w:rFonts w:ascii="Aptos" w:hAnsi="Aptos"/>
          <w:sz w:val="24"/>
          <w:szCs w:val="24"/>
        </w:rPr>
        <w:t xml:space="preserve">New Gorbals Housing Association wishes to compare your experience, skills and knowledge with its requirements for this role.  You should, by use of example demonstrate below how you satisfy the criteria detailed in the person specification.  This does not have to be from pain work but can be from other experience.  Please clearly state which criteria you are referring to. </w:t>
      </w:r>
    </w:p>
    <w:tbl>
      <w:tblPr>
        <w:tblStyle w:val="TableGrid"/>
        <w:tblW w:w="0" w:type="auto"/>
        <w:tblLook w:val="04A0" w:firstRow="1" w:lastRow="0" w:firstColumn="1" w:lastColumn="0" w:noHBand="0" w:noVBand="1"/>
      </w:tblPr>
      <w:tblGrid>
        <w:gridCol w:w="3256"/>
        <w:gridCol w:w="708"/>
        <w:gridCol w:w="5052"/>
      </w:tblGrid>
      <w:tr w:rsidR="0077037A" w14:paraId="5122F557" w14:textId="35BD2EA1" w:rsidTr="000B5CA3">
        <w:tc>
          <w:tcPr>
            <w:tcW w:w="3256" w:type="dxa"/>
          </w:tcPr>
          <w:p w14:paraId="511D1843" w14:textId="6DDD1F13" w:rsidR="0077037A" w:rsidRPr="0077037A" w:rsidRDefault="0077037A">
            <w:pPr>
              <w:rPr>
                <w:rFonts w:ascii="Aptos" w:hAnsi="Aptos"/>
                <w:b/>
                <w:bCs/>
                <w:sz w:val="24"/>
                <w:szCs w:val="24"/>
              </w:rPr>
            </w:pPr>
            <w:r w:rsidRPr="0077037A">
              <w:rPr>
                <w:rFonts w:ascii="Aptos" w:hAnsi="Aptos"/>
                <w:b/>
                <w:bCs/>
                <w:sz w:val="24"/>
                <w:szCs w:val="24"/>
              </w:rPr>
              <w:t>Requirement –</w:t>
            </w:r>
          </w:p>
          <w:p w14:paraId="2EC7E9D7" w14:textId="6926E2A3" w:rsidR="0077037A" w:rsidRPr="0077037A" w:rsidRDefault="0077037A">
            <w:pPr>
              <w:rPr>
                <w:rFonts w:ascii="Aptos" w:hAnsi="Aptos"/>
                <w:b/>
                <w:bCs/>
                <w:sz w:val="24"/>
                <w:szCs w:val="24"/>
              </w:rPr>
            </w:pPr>
            <w:r w:rsidRPr="0077037A">
              <w:rPr>
                <w:rFonts w:ascii="Aptos" w:hAnsi="Aptos"/>
                <w:b/>
                <w:bCs/>
                <w:sz w:val="24"/>
                <w:szCs w:val="24"/>
              </w:rPr>
              <w:t xml:space="preserve">Essential </w:t>
            </w:r>
            <w:r>
              <w:rPr>
                <w:rFonts w:ascii="Aptos" w:hAnsi="Aptos"/>
                <w:b/>
                <w:bCs/>
                <w:sz w:val="24"/>
                <w:szCs w:val="24"/>
              </w:rPr>
              <w:t>(E)</w:t>
            </w:r>
            <w:r w:rsidRPr="0077037A">
              <w:rPr>
                <w:rFonts w:ascii="Aptos" w:hAnsi="Aptos"/>
                <w:b/>
                <w:bCs/>
                <w:sz w:val="24"/>
                <w:szCs w:val="24"/>
              </w:rPr>
              <w:t xml:space="preserve"> or Desirable (D)</w:t>
            </w:r>
          </w:p>
        </w:tc>
        <w:tc>
          <w:tcPr>
            <w:tcW w:w="5760" w:type="dxa"/>
            <w:gridSpan w:val="2"/>
          </w:tcPr>
          <w:p w14:paraId="35B2B3C6" w14:textId="1899E948" w:rsidR="0077037A" w:rsidRPr="0077037A" w:rsidRDefault="0077037A" w:rsidP="0077037A">
            <w:pPr>
              <w:jc w:val="center"/>
              <w:rPr>
                <w:rFonts w:ascii="Aptos" w:hAnsi="Aptos"/>
                <w:b/>
                <w:bCs/>
                <w:sz w:val="24"/>
                <w:szCs w:val="24"/>
              </w:rPr>
            </w:pPr>
            <w:r>
              <w:rPr>
                <w:rFonts w:ascii="Aptos" w:hAnsi="Aptos"/>
                <w:b/>
                <w:bCs/>
                <w:sz w:val="24"/>
                <w:szCs w:val="24"/>
              </w:rPr>
              <w:t>Evidence</w:t>
            </w:r>
          </w:p>
        </w:tc>
      </w:tr>
      <w:tr w:rsidR="0077037A" w14:paraId="10369440" w14:textId="77777777" w:rsidTr="0077037A">
        <w:tc>
          <w:tcPr>
            <w:tcW w:w="9016" w:type="dxa"/>
            <w:gridSpan w:val="3"/>
            <w:shd w:val="clear" w:color="auto" w:fill="D9D9D9" w:themeFill="background1" w:themeFillShade="D9"/>
          </w:tcPr>
          <w:p w14:paraId="425D4BED" w14:textId="37152925" w:rsidR="0077037A" w:rsidRDefault="0077037A" w:rsidP="0077037A">
            <w:pPr>
              <w:jc w:val="center"/>
              <w:rPr>
                <w:rFonts w:ascii="Aptos" w:hAnsi="Aptos"/>
                <w:b/>
                <w:bCs/>
                <w:sz w:val="24"/>
                <w:szCs w:val="24"/>
              </w:rPr>
            </w:pPr>
            <w:r>
              <w:rPr>
                <w:rFonts w:ascii="Aptos" w:hAnsi="Aptos"/>
                <w:b/>
                <w:bCs/>
                <w:sz w:val="24"/>
                <w:szCs w:val="24"/>
              </w:rPr>
              <w:t>QUALIFICATIONS</w:t>
            </w:r>
          </w:p>
        </w:tc>
      </w:tr>
      <w:tr w:rsidR="0077037A" w14:paraId="13CB74F7" w14:textId="23A7923E" w:rsidTr="000B5CA3">
        <w:tc>
          <w:tcPr>
            <w:tcW w:w="3256" w:type="dxa"/>
          </w:tcPr>
          <w:p w14:paraId="452AE56B" w14:textId="320A6F60" w:rsidR="0077037A" w:rsidRDefault="00A60F00">
            <w:pPr>
              <w:rPr>
                <w:rFonts w:ascii="Aptos" w:hAnsi="Aptos"/>
                <w:sz w:val="24"/>
                <w:szCs w:val="24"/>
              </w:rPr>
            </w:pPr>
            <w:r>
              <w:rPr>
                <w:rFonts w:ascii="Aptos" w:hAnsi="Aptos"/>
                <w:sz w:val="24"/>
                <w:szCs w:val="24"/>
              </w:rPr>
              <w:t>Educated to degree level or demonstrable experiences of working in a similar housing role.</w:t>
            </w:r>
          </w:p>
        </w:tc>
        <w:tc>
          <w:tcPr>
            <w:tcW w:w="708" w:type="dxa"/>
          </w:tcPr>
          <w:p w14:paraId="19B01968" w14:textId="0B4926E1" w:rsidR="0077037A" w:rsidRDefault="00A60F00" w:rsidP="004547A7">
            <w:pPr>
              <w:jc w:val="center"/>
              <w:rPr>
                <w:rFonts w:ascii="Aptos" w:hAnsi="Aptos"/>
                <w:sz w:val="24"/>
                <w:szCs w:val="24"/>
              </w:rPr>
            </w:pPr>
            <w:r>
              <w:rPr>
                <w:rFonts w:ascii="Aptos" w:hAnsi="Aptos"/>
                <w:sz w:val="24"/>
                <w:szCs w:val="24"/>
              </w:rPr>
              <w:t>(E)</w:t>
            </w:r>
          </w:p>
        </w:tc>
        <w:tc>
          <w:tcPr>
            <w:tcW w:w="5052" w:type="dxa"/>
          </w:tcPr>
          <w:p w14:paraId="6EA209CC" w14:textId="77777777" w:rsidR="0077037A" w:rsidRDefault="0077037A">
            <w:pPr>
              <w:rPr>
                <w:rFonts w:ascii="Aptos" w:hAnsi="Aptos"/>
                <w:sz w:val="24"/>
                <w:szCs w:val="24"/>
              </w:rPr>
            </w:pPr>
          </w:p>
        </w:tc>
      </w:tr>
      <w:tr w:rsidR="0077037A" w14:paraId="4A829054" w14:textId="595EB691" w:rsidTr="000B5CA3">
        <w:tc>
          <w:tcPr>
            <w:tcW w:w="3256" w:type="dxa"/>
          </w:tcPr>
          <w:p w14:paraId="7F52D476" w14:textId="18B4F6B8" w:rsidR="0077037A" w:rsidRDefault="00A60F00">
            <w:pPr>
              <w:rPr>
                <w:rFonts w:ascii="Aptos" w:hAnsi="Aptos"/>
                <w:sz w:val="24"/>
                <w:szCs w:val="24"/>
              </w:rPr>
            </w:pPr>
            <w:r>
              <w:rPr>
                <w:rFonts w:ascii="Aptos" w:hAnsi="Aptos"/>
                <w:sz w:val="24"/>
                <w:szCs w:val="24"/>
              </w:rPr>
              <w:t>Qualification in housing or related discipline at CIH level 3 or working towards such a qualification is desirable.</w:t>
            </w:r>
          </w:p>
        </w:tc>
        <w:tc>
          <w:tcPr>
            <w:tcW w:w="708" w:type="dxa"/>
          </w:tcPr>
          <w:p w14:paraId="27AD9D91" w14:textId="4F16989C" w:rsidR="0077037A" w:rsidRDefault="00A60F00" w:rsidP="004547A7">
            <w:pPr>
              <w:jc w:val="center"/>
              <w:rPr>
                <w:rFonts w:ascii="Aptos" w:hAnsi="Aptos"/>
                <w:sz w:val="24"/>
                <w:szCs w:val="24"/>
              </w:rPr>
            </w:pPr>
            <w:r>
              <w:rPr>
                <w:rFonts w:ascii="Aptos" w:hAnsi="Aptos"/>
                <w:sz w:val="24"/>
                <w:szCs w:val="24"/>
              </w:rPr>
              <w:t>(D)</w:t>
            </w:r>
          </w:p>
        </w:tc>
        <w:tc>
          <w:tcPr>
            <w:tcW w:w="5052" w:type="dxa"/>
          </w:tcPr>
          <w:p w14:paraId="218EC267" w14:textId="77777777" w:rsidR="0077037A" w:rsidRDefault="0077037A">
            <w:pPr>
              <w:rPr>
                <w:rFonts w:ascii="Aptos" w:hAnsi="Aptos"/>
                <w:sz w:val="24"/>
                <w:szCs w:val="24"/>
              </w:rPr>
            </w:pPr>
          </w:p>
        </w:tc>
      </w:tr>
      <w:tr w:rsidR="004547A7" w14:paraId="151E4B7F" w14:textId="7CC4A834" w:rsidTr="004547A7">
        <w:tc>
          <w:tcPr>
            <w:tcW w:w="9016" w:type="dxa"/>
            <w:gridSpan w:val="3"/>
            <w:shd w:val="clear" w:color="auto" w:fill="D9D9D9" w:themeFill="background1" w:themeFillShade="D9"/>
          </w:tcPr>
          <w:p w14:paraId="1F75DB56" w14:textId="6BA69DDE" w:rsidR="004547A7" w:rsidRPr="004547A7" w:rsidRDefault="004547A7" w:rsidP="004547A7">
            <w:pPr>
              <w:jc w:val="center"/>
              <w:rPr>
                <w:rFonts w:ascii="Aptos" w:hAnsi="Aptos"/>
                <w:b/>
                <w:bCs/>
                <w:sz w:val="24"/>
                <w:szCs w:val="24"/>
              </w:rPr>
            </w:pPr>
            <w:r w:rsidRPr="004547A7">
              <w:rPr>
                <w:rFonts w:ascii="Aptos" w:hAnsi="Aptos"/>
                <w:b/>
                <w:bCs/>
                <w:sz w:val="24"/>
                <w:szCs w:val="24"/>
              </w:rPr>
              <w:t>KNOWLEDGE &amp; EXEPERIENCE</w:t>
            </w:r>
          </w:p>
        </w:tc>
      </w:tr>
      <w:tr w:rsidR="00E632B7" w14:paraId="55762362" w14:textId="77777777" w:rsidTr="000B5CA3">
        <w:tc>
          <w:tcPr>
            <w:tcW w:w="3256" w:type="dxa"/>
          </w:tcPr>
          <w:p w14:paraId="6FCEB47D" w14:textId="2AA5D4BF" w:rsidR="00E632B7" w:rsidRDefault="00A60F00">
            <w:pPr>
              <w:rPr>
                <w:rFonts w:ascii="Aptos" w:hAnsi="Aptos"/>
                <w:sz w:val="24"/>
                <w:szCs w:val="24"/>
              </w:rPr>
            </w:pPr>
            <w:r>
              <w:rPr>
                <w:rFonts w:ascii="Aptos" w:hAnsi="Aptos"/>
                <w:sz w:val="24"/>
                <w:szCs w:val="24"/>
              </w:rPr>
              <w:t>Able to work with autonomy to deliver business priorities and manage</w:t>
            </w:r>
            <w:del w:id="1" w:author="Gregor Colville" w:date="2026-01-27T11:32:00Z" w16du:dateUtc="2026-01-27T11:32:00Z">
              <w:r w:rsidDel="00247A05">
                <w:rPr>
                  <w:rFonts w:ascii="Aptos" w:hAnsi="Aptos"/>
                  <w:sz w:val="24"/>
                  <w:szCs w:val="24"/>
                </w:rPr>
                <w:delText>r</w:delText>
              </w:r>
            </w:del>
            <w:r>
              <w:rPr>
                <w:rFonts w:ascii="Aptos" w:hAnsi="Aptos"/>
                <w:sz w:val="24"/>
                <w:szCs w:val="24"/>
              </w:rPr>
              <w:t xml:space="preserve"> workload within a dynamic operating environment.</w:t>
            </w:r>
          </w:p>
        </w:tc>
        <w:tc>
          <w:tcPr>
            <w:tcW w:w="708" w:type="dxa"/>
          </w:tcPr>
          <w:p w14:paraId="67EF17D1" w14:textId="10E357EE" w:rsidR="00E632B7" w:rsidRDefault="002A6F53" w:rsidP="000B5CA3">
            <w:pPr>
              <w:jc w:val="center"/>
              <w:rPr>
                <w:rFonts w:ascii="Aptos" w:hAnsi="Aptos"/>
                <w:sz w:val="24"/>
                <w:szCs w:val="24"/>
              </w:rPr>
            </w:pPr>
            <w:r>
              <w:rPr>
                <w:rFonts w:ascii="Aptos" w:hAnsi="Aptos"/>
                <w:sz w:val="24"/>
                <w:szCs w:val="24"/>
              </w:rPr>
              <w:t>(E)</w:t>
            </w:r>
          </w:p>
        </w:tc>
        <w:tc>
          <w:tcPr>
            <w:tcW w:w="5052" w:type="dxa"/>
          </w:tcPr>
          <w:p w14:paraId="5A71A93B" w14:textId="77777777" w:rsidR="00E632B7" w:rsidRDefault="00E632B7">
            <w:pPr>
              <w:rPr>
                <w:rFonts w:ascii="Aptos" w:hAnsi="Aptos"/>
                <w:sz w:val="24"/>
                <w:szCs w:val="24"/>
              </w:rPr>
            </w:pPr>
          </w:p>
        </w:tc>
      </w:tr>
      <w:tr w:rsidR="0077037A" w14:paraId="79DF8EF3" w14:textId="076C433E" w:rsidTr="000B5CA3">
        <w:tc>
          <w:tcPr>
            <w:tcW w:w="3256" w:type="dxa"/>
          </w:tcPr>
          <w:p w14:paraId="4642F285" w14:textId="06C66D04" w:rsidR="0077037A" w:rsidRDefault="00A60F00">
            <w:pPr>
              <w:rPr>
                <w:rFonts w:ascii="Aptos" w:hAnsi="Aptos"/>
                <w:sz w:val="24"/>
                <w:szCs w:val="24"/>
              </w:rPr>
            </w:pPr>
            <w:r>
              <w:rPr>
                <w:rFonts w:ascii="Aptos" w:hAnsi="Aptos"/>
                <w:sz w:val="24"/>
                <w:szCs w:val="24"/>
              </w:rPr>
              <w:t xml:space="preserve">Understanding and </w:t>
            </w:r>
            <w:r w:rsidR="00247A05">
              <w:rPr>
                <w:rFonts w:ascii="Aptos" w:hAnsi="Aptos"/>
                <w:sz w:val="24"/>
                <w:szCs w:val="24"/>
              </w:rPr>
              <w:t xml:space="preserve">experience of </w:t>
            </w:r>
            <w:r w:rsidR="0006405A">
              <w:rPr>
                <w:rFonts w:ascii="Aptos" w:hAnsi="Aptos"/>
                <w:sz w:val="24"/>
                <w:szCs w:val="24"/>
              </w:rPr>
              <w:t>delivering tenant</w:t>
            </w:r>
            <w:r>
              <w:rPr>
                <w:rFonts w:ascii="Aptos" w:hAnsi="Aptos"/>
                <w:sz w:val="24"/>
                <w:szCs w:val="24"/>
              </w:rPr>
              <w:t xml:space="preserve"> activities.</w:t>
            </w:r>
          </w:p>
        </w:tc>
        <w:tc>
          <w:tcPr>
            <w:tcW w:w="708" w:type="dxa"/>
          </w:tcPr>
          <w:p w14:paraId="115EB8AD" w14:textId="7CB10DC3" w:rsidR="0077037A" w:rsidRDefault="002A6F53" w:rsidP="000B5CA3">
            <w:pPr>
              <w:jc w:val="center"/>
              <w:rPr>
                <w:rFonts w:ascii="Aptos" w:hAnsi="Aptos"/>
                <w:sz w:val="24"/>
                <w:szCs w:val="24"/>
              </w:rPr>
            </w:pPr>
            <w:r>
              <w:rPr>
                <w:rFonts w:ascii="Aptos" w:hAnsi="Aptos"/>
                <w:sz w:val="24"/>
                <w:szCs w:val="24"/>
              </w:rPr>
              <w:t>(E)</w:t>
            </w:r>
          </w:p>
        </w:tc>
        <w:tc>
          <w:tcPr>
            <w:tcW w:w="5052" w:type="dxa"/>
          </w:tcPr>
          <w:p w14:paraId="5F5C628F" w14:textId="77777777" w:rsidR="0077037A" w:rsidRDefault="0077037A">
            <w:pPr>
              <w:rPr>
                <w:rFonts w:ascii="Aptos" w:hAnsi="Aptos"/>
                <w:sz w:val="24"/>
                <w:szCs w:val="24"/>
              </w:rPr>
            </w:pPr>
          </w:p>
        </w:tc>
      </w:tr>
      <w:tr w:rsidR="0077037A" w14:paraId="41FB0A75" w14:textId="763DFB43" w:rsidTr="000B5CA3">
        <w:tc>
          <w:tcPr>
            <w:tcW w:w="3256" w:type="dxa"/>
          </w:tcPr>
          <w:p w14:paraId="107BF2C5" w14:textId="483D88D0" w:rsidR="0077037A" w:rsidRDefault="00247A05">
            <w:pPr>
              <w:rPr>
                <w:rFonts w:ascii="Aptos" w:hAnsi="Aptos"/>
                <w:sz w:val="24"/>
                <w:szCs w:val="24"/>
              </w:rPr>
            </w:pPr>
            <w:r>
              <w:rPr>
                <w:rFonts w:ascii="Aptos" w:hAnsi="Aptos"/>
                <w:sz w:val="24"/>
                <w:szCs w:val="24"/>
              </w:rPr>
              <w:t>Putting into practice</w:t>
            </w:r>
            <w:r w:rsidR="00A60F00">
              <w:rPr>
                <w:rFonts w:ascii="Aptos" w:hAnsi="Aptos"/>
                <w:sz w:val="24"/>
                <w:szCs w:val="24"/>
              </w:rPr>
              <w:t xml:space="preserve"> relevant legislation relating to allocations, arrears management and anti-social behaviour.</w:t>
            </w:r>
          </w:p>
        </w:tc>
        <w:tc>
          <w:tcPr>
            <w:tcW w:w="708" w:type="dxa"/>
          </w:tcPr>
          <w:p w14:paraId="7E1D3805" w14:textId="2F69FCE8" w:rsidR="0077037A" w:rsidRDefault="002A6F53" w:rsidP="000B5CA3">
            <w:pPr>
              <w:jc w:val="center"/>
              <w:rPr>
                <w:rFonts w:ascii="Aptos" w:hAnsi="Aptos"/>
                <w:sz w:val="24"/>
                <w:szCs w:val="24"/>
              </w:rPr>
            </w:pPr>
            <w:r>
              <w:rPr>
                <w:rFonts w:ascii="Aptos" w:hAnsi="Aptos"/>
                <w:sz w:val="24"/>
                <w:szCs w:val="24"/>
              </w:rPr>
              <w:t>(E)</w:t>
            </w:r>
          </w:p>
        </w:tc>
        <w:tc>
          <w:tcPr>
            <w:tcW w:w="5052" w:type="dxa"/>
          </w:tcPr>
          <w:p w14:paraId="42DD2816" w14:textId="77777777" w:rsidR="0077037A" w:rsidRDefault="0077037A">
            <w:pPr>
              <w:rPr>
                <w:rFonts w:ascii="Aptos" w:hAnsi="Aptos"/>
                <w:sz w:val="24"/>
                <w:szCs w:val="24"/>
              </w:rPr>
            </w:pPr>
          </w:p>
        </w:tc>
      </w:tr>
      <w:tr w:rsidR="004547A7" w14:paraId="04FC7627" w14:textId="77777777" w:rsidTr="000B5CA3">
        <w:tc>
          <w:tcPr>
            <w:tcW w:w="3256" w:type="dxa"/>
          </w:tcPr>
          <w:p w14:paraId="07E75A0E" w14:textId="0649C497" w:rsidR="004547A7" w:rsidRDefault="00A60F00">
            <w:pPr>
              <w:rPr>
                <w:rFonts w:ascii="Aptos" w:hAnsi="Aptos"/>
                <w:sz w:val="24"/>
                <w:szCs w:val="24"/>
              </w:rPr>
            </w:pPr>
            <w:r>
              <w:rPr>
                <w:rFonts w:ascii="Aptos" w:hAnsi="Aptos"/>
                <w:sz w:val="24"/>
                <w:szCs w:val="24"/>
              </w:rPr>
              <w:t>Experience of delivering excellent service to tenants and the community by responding promptly and efficiently with both empathy and understanding to vulnerable service users with complex needs.</w:t>
            </w:r>
          </w:p>
        </w:tc>
        <w:tc>
          <w:tcPr>
            <w:tcW w:w="708" w:type="dxa"/>
          </w:tcPr>
          <w:p w14:paraId="517674D2" w14:textId="10182EEB" w:rsidR="004547A7" w:rsidRDefault="002A6F53" w:rsidP="000B5CA3">
            <w:pPr>
              <w:jc w:val="center"/>
              <w:rPr>
                <w:rFonts w:ascii="Aptos" w:hAnsi="Aptos"/>
                <w:sz w:val="24"/>
                <w:szCs w:val="24"/>
              </w:rPr>
            </w:pPr>
            <w:r>
              <w:rPr>
                <w:rFonts w:ascii="Aptos" w:hAnsi="Aptos"/>
                <w:sz w:val="24"/>
                <w:szCs w:val="24"/>
              </w:rPr>
              <w:t>(E)</w:t>
            </w:r>
          </w:p>
        </w:tc>
        <w:tc>
          <w:tcPr>
            <w:tcW w:w="5052" w:type="dxa"/>
          </w:tcPr>
          <w:p w14:paraId="486C7CCC" w14:textId="77777777" w:rsidR="004547A7" w:rsidRDefault="004547A7">
            <w:pPr>
              <w:rPr>
                <w:rFonts w:ascii="Aptos" w:hAnsi="Aptos"/>
                <w:sz w:val="24"/>
                <w:szCs w:val="24"/>
              </w:rPr>
            </w:pPr>
          </w:p>
        </w:tc>
      </w:tr>
      <w:tr w:rsidR="004547A7" w14:paraId="06B1CB30" w14:textId="77777777" w:rsidTr="000B5CA3">
        <w:tc>
          <w:tcPr>
            <w:tcW w:w="3256" w:type="dxa"/>
          </w:tcPr>
          <w:p w14:paraId="6780D03A" w14:textId="16BE252A" w:rsidR="004547A7" w:rsidRDefault="00A60F00">
            <w:pPr>
              <w:rPr>
                <w:rFonts w:ascii="Aptos" w:hAnsi="Aptos"/>
                <w:sz w:val="24"/>
                <w:szCs w:val="24"/>
              </w:rPr>
            </w:pPr>
            <w:r>
              <w:rPr>
                <w:rFonts w:ascii="Aptos" w:hAnsi="Aptos"/>
                <w:sz w:val="24"/>
                <w:szCs w:val="24"/>
              </w:rPr>
              <w:t>Experiences of contributing to the performance of a successful team with a focus on delivery and continuous improvement.</w:t>
            </w:r>
          </w:p>
        </w:tc>
        <w:tc>
          <w:tcPr>
            <w:tcW w:w="708" w:type="dxa"/>
          </w:tcPr>
          <w:p w14:paraId="53C12F37" w14:textId="1C4C71B8" w:rsidR="004547A7" w:rsidRDefault="002A6F53" w:rsidP="000B5CA3">
            <w:pPr>
              <w:jc w:val="center"/>
              <w:rPr>
                <w:rFonts w:ascii="Aptos" w:hAnsi="Aptos"/>
                <w:sz w:val="24"/>
                <w:szCs w:val="24"/>
              </w:rPr>
            </w:pPr>
            <w:r>
              <w:rPr>
                <w:rFonts w:ascii="Aptos" w:hAnsi="Aptos"/>
                <w:sz w:val="24"/>
                <w:szCs w:val="24"/>
              </w:rPr>
              <w:t>(D)</w:t>
            </w:r>
          </w:p>
        </w:tc>
        <w:tc>
          <w:tcPr>
            <w:tcW w:w="5052" w:type="dxa"/>
          </w:tcPr>
          <w:p w14:paraId="353D2B45" w14:textId="77777777" w:rsidR="004547A7" w:rsidRDefault="004547A7">
            <w:pPr>
              <w:rPr>
                <w:rFonts w:ascii="Aptos" w:hAnsi="Aptos"/>
                <w:sz w:val="24"/>
                <w:szCs w:val="24"/>
              </w:rPr>
            </w:pPr>
          </w:p>
        </w:tc>
      </w:tr>
      <w:tr w:rsidR="004547A7" w14:paraId="7614F404" w14:textId="77777777" w:rsidTr="000B5CA3">
        <w:tc>
          <w:tcPr>
            <w:tcW w:w="3256" w:type="dxa"/>
          </w:tcPr>
          <w:p w14:paraId="76A50361" w14:textId="77777777" w:rsidR="004547A7" w:rsidRDefault="00A60F00">
            <w:pPr>
              <w:rPr>
                <w:ins w:id="2" w:author="Lindsey Dinnen" w:date="2026-02-18T11:06:00Z" w16du:dateUtc="2026-02-18T11:06:00Z"/>
                <w:rFonts w:ascii="Aptos" w:hAnsi="Aptos"/>
                <w:sz w:val="24"/>
                <w:szCs w:val="24"/>
              </w:rPr>
            </w:pPr>
            <w:r>
              <w:rPr>
                <w:rFonts w:ascii="Aptos" w:hAnsi="Aptos"/>
                <w:sz w:val="24"/>
                <w:szCs w:val="24"/>
              </w:rPr>
              <w:lastRenderedPageBreak/>
              <w:t xml:space="preserve">Good verbal, written and interpersonal communication and influencing skills. </w:t>
            </w:r>
          </w:p>
          <w:p w14:paraId="3196229A" w14:textId="07F94A7A" w:rsidR="00D5666C" w:rsidRDefault="00D5666C">
            <w:pPr>
              <w:rPr>
                <w:rFonts w:ascii="Aptos" w:hAnsi="Aptos"/>
                <w:sz w:val="24"/>
                <w:szCs w:val="24"/>
              </w:rPr>
            </w:pPr>
          </w:p>
        </w:tc>
        <w:tc>
          <w:tcPr>
            <w:tcW w:w="708" w:type="dxa"/>
          </w:tcPr>
          <w:p w14:paraId="67BA2B76" w14:textId="6DC7DCFB" w:rsidR="004547A7" w:rsidRDefault="002A6F53" w:rsidP="000B5CA3">
            <w:pPr>
              <w:jc w:val="center"/>
              <w:rPr>
                <w:rFonts w:ascii="Aptos" w:hAnsi="Aptos"/>
                <w:sz w:val="24"/>
                <w:szCs w:val="24"/>
              </w:rPr>
            </w:pPr>
            <w:r>
              <w:rPr>
                <w:rFonts w:ascii="Aptos" w:hAnsi="Aptos"/>
                <w:sz w:val="24"/>
                <w:szCs w:val="24"/>
              </w:rPr>
              <w:t>(E)</w:t>
            </w:r>
          </w:p>
        </w:tc>
        <w:tc>
          <w:tcPr>
            <w:tcW w:w="5052" w:type="dxa"/>
          </w:tcPr>
          <w:p w14:paraId="6C222C93" w14:textId="77777777" w:rsidR="004547A7" w:rsidRDefault="004547A7">
            <w:pPr>
              <w:rPr>
                <w:rFonts w:ascii="Aptos" w:hAnsi="Aptos"/>
                <w:sz w:val="24"/>
                <w:szCs w:val="24"/>
              </w:rPr>
            </w:pPr>
          </w:p>
        </w:tc>
      </w:tr>
      <w:tr w:rsidR="000B5CA3" w14:paraId="32C0D855" w14:textId="77777777" w:rsidTr="000B5CA3">
        <w:tc>
          <w:tcPr>
            <w:tcW w:w="9016" w:type="dxa"/>
            <w:gridSpan w:val="3"/>
            <w:shd w:val="clear" w:color="auto" w:fill="D9D9D9" w:themeFill="background1" w:themeFillShade="D9"/>
          </w:tcPr>
          <w:p w14:paraId="31EB8101" w14:textId="132CA536" w:rsidR="000B5CA3" w:rsidRPr="000B5CA3" w:rsidRDefault="004405AF" w:rsidP="000B5CA3">
            <w:pPr>
              <w:jc w:val="center"/>
              <w:rPr>
                <w:rFonts w:ascii="Aptos" w:hAnsi="Aptos"/>
                <w:b/>
                <w:bCs/>
                <w:sz w:val="24"/>
                <w:szCs w:val="24"/>
              </w:rPr>
            </w:pPr>
            <w:r>
              <w:rPr>
                <w:rFonts w:ascii="Aptos" w:hAnsi="Aptos"/>
                <w:b/>
                <w:bCs/>
                <w:sz w:val="24"/>
                <w:szCs w:val="24"/>
              </w:rPr>
              <w:t>SKILLS &amp; ABILITIES</w:t>
            </w:r>
          </w:p>
        </w:tc>
      </w:tr>
      <w:tr w:rsidR="000B5CA3" w14:paraId="43FEACBE" w14:textId="77777777" w:rsidTr="000B5CA3">
        <w:tc>
          <w:tcPr>
            <w:tcW w:w="3256" w:type="dxa"/>
            <w:shd w:val="clear" w:color="auto" w:fill="FFFFFF" w:themeFill="background1"/>
          </w:tcPr>
          <w:p w14:paraId="1301603F" w14:textId="64DC3259" w:rsidR="000B5CA3" w:rsidRPr="000B5CA3" w:rsidRDefault="00F84BE6" w:rsidP="000B5CA3">
            <w:pPr>
              <w:rPr>
                <w:rFonts w:ascii="Aptos" w:hAnsi="Aptos"/>
                <w:sz w:val="24"/>
                <w:szCs w:val="24"/>
              </w:rPr>
            </w:pPr>
            <w:r>
              <w:rPr>
                <w:rFonts w:ascii="Aptos" w:hAnsi="Aptos"/>
                <w:sz w:val="24"/>
                <w:szCs w:val="24"/>
              </w:rPr>
              <w:t>Ability to take responsibility for own learning and continuous improvement.</w:t>
            </w:r>
          </w:p>
        </w:tc>
        <w:tc>
          <w:tcPr>
            <w:tcW w:w="708" w:type="dxa"/>
            <w:shd w:val="clear" w:color="auto" w:fill="FFFFFF" w:themeFill="background1"/>
          </w:tcPr>
          <w:p w14:paraId="36D619B8" w14:textId="0990170E" w:rsidR="000B5CA3" w:rsidRPr="000B5CA3" w:rsidRDefault="002A6F53" w:rsidP="000B5CA3">
            <w:pPr>
              <w:jc w:val="center"/>
              <w:rPr>
                <w:rFonts w:ascii="Aptos" w:hAnsi="Aptos"/>
                <w:sz w:val="24"/>
                <w:szCs w:val="24"/>
              </w:rPr>
            </w:pPr>
            <w:r>
              <w:rPr>
                <w:rFonts w:ascii="Aptos" w:hAnsi="Aptos"/>
                <w:sz w:val="24"/>
                <w:szCs w:val="24"/>
              </w:rPr>
              <w:t>(D)</w:t>
            </w:r>
          </w:p>
        </w:tc>
        <w:tc>
          <w:tcPr>
            <w:tcW w:w="5052" w:type="dxa"/>
            <w:shd w:val="clear" w:color="auto" w:fill="FFFFFF" w:themeFill="background1"/>
          </w:tcPr>
          <w:p w14:paraId="576B21DB" w14:textId="091F5B61" w:rsidR="000B5CA3" w:rsidRPr="000B5CA3" w:rsidRDefault="000B5CA3" w:rsidP="000B5CA3">
            <w:pPr>
              <w:jc w:val="center"/>
              <w:rPr>
                <w:rFonts w:ascii="Aptos" w:hAnsi="Aptos"/>
                <w:b/>
                <w:bCs/>
                <w:sz w:val="24"/>
                <w:szCs w:val="24"/>
              </w:rPr>
            </w:pPr>
          </w:p>
        </w:tc>
      </w:tr>
      <w:tr w:rsidR="000B5CA3" w14:paraId="48002339" w14:textId="77777777" w:rsidTr="000B5CA3">
        <w:tc>
          <w:tcPr>
            <w:tcW w:w="3256" w:type="dxa"/>
            <w:shd w:val="clear" w:color="auto" w:fill="FFFFFF" w:themeFill="background1"/>
          </w:tcPr>
          <w:p w14:paraId="18E77BC7" w14:textId="69161D71" w:rsidR="000B5CA3" w:rsidRPr="000B5CA3" w:rsidRDefault="00F84BE6" w:rsidP="000B5CA3">
            <w:pPr>
              <w:rPr>
                <w:rFonts w:ascii="Aptos" w:hAnsi="Aptos"/>
                <w:sz w:val="24"/>
                <w:szCs w:val="24"/>
              </w:rPr>
            </w:pPr>
            <w:r>
              <w:rPr>
                <w:rFonts w:ascii="Aptos" w:hAnsi="Aptos"/>
                <w:sz w:val="24"/>
                <w:szCs w:val="24"/>
              </w:rPr>
              <w:t xml:space="preserve">Ability to represent the Association in a positive and effective manner. </w:t>
            </w:r>
          </w:p>
        </w:tc>
        <w:tc>
          <w:tcPr>
            <w:tcW w:w="708" w:type="dxa"/>
            <w:shd w:val="clear" w:color="auto" w:fill="FFFFFF" w:themeFill="background1"/>
          </w:tcPr>
          <w:p w14:paraId="038439CB" w14:textId="744CF1B6" w:rsidR="000B5CA3" w:rsidRPr="000B5CA3" w:rsidRDefault="002A6F53" w:rsidP="000B5CA3">
            <w:pPr>
              <w:jc w:val="center"/>
              <w:rPr>
                <w:rFonts w:ascii="Aptos" w:hAnsi="Aptos"/>
                <w:sz w:val="24"/>
                <w:szCs w:val="24"/>
              </w:rPr>
            </w:pPr>
            <w:r>
              <w:rPr>
                <w:rFonts w:ascii="Aptos" w:hAnsi="Aptos"/>
                <w:sz w:val="24"/>
                <w:szCs w:val="24"/>
              </w:rPr>
              <w:t>(E)</w:t>
            </w:r>
          </w:p>
        </w:tc>
        <w:tc>
          <w:tcPr>
            <w:tcW w:w="5052" w:type="dxa"/>
            <w:shd w:val="clear" w:color="auto" w:fill="FFFFFF" w:themeFill="background1"/>
          </w:tcPr>
          <w:p w14:paraId="02A9D294" w14:textId="77777777" w:rsidR="000B5CA3" w:rsidRPr="000B5CA3" w:rsidRDefault="000B5CA3" w:rsidP="000B5CA3">
            <w:pPr>
              <w:jc w:val="center"/>
              <w:rPr>
                <w:rFonts w:ascii="Aptos" w:hAnsi="Aptos"/>
                <w:b/>
                <w:bCs/>
                <w:sz w:val="24"/>
                <w:szCs w:val="24"/>
              </w:rPr>
            </w:pPr>
          </w:p>
        </w:tc>
      </w:tr>
      <w:tr w:rsidR="00E632B7" w14:paraId="510A9A0C" w14:textId="77777777" w:rsidTr="000B5CA3">
        <w:tc>
          <w:tcPr>
            <w:tcW w:w="3256" w:type="dxa"/>
            <w:shd w:val="clear" w:color="auto" w:fill="FFFFFF" w:themeFill="background1"/>
          </w:tcPr>
          <w:p w14:paraId="64D2B829" w14:textId="508DC32C" w:rsidR="00E632B7" w:rsidRDefault="00F84BE6" w:rsidP="000B5CA3">
            <w:pPr>
              <w:rPr>
                <w:rFonts w:ascii="Aptos" w:hAnsi="Aptos"/>
                <w:sz w:val="24"/>
                <w:szCs w:val="24"/>
              </w:rPr>
            </w:pPr>
            <w:r>
              <w:rPr>
                <w:rFonts w:ascii="Aptos" w:hAnsi="Aptos"/>
                <w:sz w:val="24"/>
                <w:szCs w:val="24"/>
              </w:rPr>
              <w:t>Ability to find good solutions for tenants and other service users.</w:t>
            </w:r>
          </w:p>
        </w:tc>
        <w:tc>
          <w:tcPr>
            <w:tcW w:w="708" w:type="dxa"/>
            <w:shd w:val="clear" w:color="auto" w:fill="FFFFFF" w:themeFill="background1"/>
          </w:tcPr>
          <w:p w14:paraId="02EFD70A" w14:textId="3E2636F5" w:rsidR="00E632B7" w:rsidRPr="000B5CA3" w:rsidRDefault="002A6F53" w:rsidP="000B5CA3">
            <w:pPr>
              <w:jc w:val="center"/>
              <w:rPr>
                <w:rFonts w:ascii="Aptos" w:hAnsi="Aptos"/>
                <w:sz w:val="24"/>
                <w:szCs w:val="24"/>
              </w:rPr>
            </w:pPr>
            <w:r>
              <w:rPr>
                <w:rFonts w:ascii="Aptos" w:hAnsi="Aptos"/>
                <w:sz w:val="24"/>
                <w:szCs w:val="24"/>
              </w:rPr>
              <w:t>(E)</w:t>
            </w:r>
          </w:p>
        </w:tc>
        <w:tc>
          <w:tcPr>
            <w:tcW w:w="5052" w:type="dxa"/>
            <w:shd w:val="clear" w:color="auto" w:fill="FFFFFF" w:themeFill="background1"/>
          </w:tcPr>
          <w:p w14:paraId="46193B74" w14:textId="77777777" w:rsidR="00E632B7" w:rsidRPr="000B5CA3" w:rsidRDefault="00E632B7" w:rsidP="000B5CA3">
            <w:pPr>
              <w:jc w:val="center"/>
              <w:rPr>
                <w:rFonts w:ascii="Aptos" w:hAnsi="Aptos"/>
                <w:b/>
                <w:bCs/>
                <w:sz w:val="24"/>
                <w:szCs w:val="24"/>
              </w:rPr>
            </w:pPr>
          </w:p>
        </w:tc>
      </w:tr>
      <w:tr w:rsidR="00E632B7" w14:paraId="47DF2419" w14:textId="77777777" w:rsidTr="000B5CA3">
        <w:tc>
          <w:tcPr>
            <w:tcW w:w="3256" w:type="dxa"/>
            <w:shd w:val="clear" w:color="auto" w:fill="FFFFFF" w:themeFill="background1"/>
          </w:tcPr>
          <w:p w14:paraId="4DCE1A37" w14:textId="5F4680D3" w:rsidR="00E632B7" w:rsidRDefault="00F84BE6" w:rsidP="000B5CA3">
            <w:pPr>
              <w:rPr>
                <w:rFonts w:ascii="Aptos" w:hAnsi="Aptos"/>
                <w:sz w:val="24"/>
                <w:szCs w:val="24"/>
              </w:rPr>
            </w:pPr>
            <w:r>
              <w:rPr>
                <w:rFonts w:ascii="Aptos" w:hAnsi="Aptos"/>
                <w:sz w:val="24"/>
                <w:szCs w:val="24"/>
              </w:rPr>
              <w:t xml:space="preserve">Ability to remove barriers that get in the way of delivering an excellent customer service. </w:t>
            </w:r>
          </w:p>
        </w:tc>
        <w:tc>
          <w:tcPr>
            <w:tcW w:w="708" w:type="dxa"/>
            <w:shd w:val="clear" w:color="auto" w:fill="FFFFFF" w:themeFill="background1"/>
          </w:tcPr>
          <w:p w14:paraId="76D08BB1" w14:textId="0A37926D" w:rsidR="00E632B7" w:rsidRDefault="002A6F53" w:rsidP="000B5CA3">
            <w:pPr>
              <w:jc w:val="center"/>
              <w:rPr>
                <w:rFonts w:ascii="Aptos" w:hAnsi="Aptos"/>
                <w:sz w:val="24"/>
                <w:szCs w:val="24"/>
              </w:rPr>
            </w:pPr>
            <w:r>
              <w:rPr>
                <w:rFonts w:ascii="Aptos" w:hAnsi="Aptos"/>
                <w:sz w:val="24"/>
                <w:szCs w:val="24"/>
              </w:rPr>
              <w:t>(E)</w:t>
            </w:r>
          </w:p>
        </w:tc>
        <w:tc>
          <w:tcPr>
            <w:tcW w:w="5052" w:type="dxa"/>
            <w:shd w:val="clear" w:color="auto" w:fill="FFFFFF" w:themeFill="background1"/>
          </w:tcPr>
          <w:p w14:paraId="398BEBBA" w14:textId="77777777" w:rsidR="00E632B7" w:rsidRPr="000B5CA3" w:rsidRDefault="00E632B7" w:rsidP="000B5CA3">
            <w:pPr>
              <w:jc w:val="center"/>
              <w:rPr>
                <w:rFonts w:ascii="Aptos" w:hAnsi="Aptos"/>
                <w:b/>
                <w:bCs/>
                <w:sz w:val="24"/>
                <w:szCs w:val="24"/>
              </w:rPr>
            </w:pPr>
          </w:p>
        </w:tc>
      </w:tr>
      <w:tr w:rsidR="00F84BE6" w14:paraId="1B815C47" w14:textId="77777777" w:rsidTr="000B5CA3">
        <w:tc>
          <w:tcPr>
            <w:tcW w:w="3256" w:type="dxa"/>
            <w:shd w:val="clear" w:color="auto" w:fill="FFFFFF" w:themeFill="background1"/>
          </w:tcPr>
          <w:p w14:paraId="40B600CA" w14:textId="4063330B" w:rsidR="00F84BE6" w:rsidRDefault="00F84BE6" w:rsidP="000B5CA3">
            <w:pPr>
              <w:rPr>
                <w:rFonts w:ascii="Aptos" w:hAnsi="Aptos"/>
                <w:sz w:val="24"/>
                <w:szCs w:val="24"/>
              </w:rPr>
            </w:pPr>
            <w:r>
              <w:rPr>
                <w:rFonts w:ascii="Aptos" w:hAnsi="Aptos"/>
                <w:sz w:val="24"/>
                <w:szCs w:val="24"/>
              </w:rPr>
              <w:t>Self-aware and self-motivated</w:t>
            </w:r>
          </w:p>
        </w:tc>
        <w:tc>
          <w:tcPr>
            <w:tcW w:w="708" w:type="dxa"/>
            <w:shd w:val="clear" w:color="auto" w:fill="FFFFFF" w:themeFill="background1"/>
          </w:tcPr>
          <w:p w14:paraId="21492C7D" w14:textId="39E961F9" w:rsidR="00F84BE6" w:rsidRDefault="002A6F53" w:rsidP="000B5CA3">
            <w:pPr>
              <w:jc w:val="center"/>
              <w:rPr>
                <w:rFonts w:ascii="Aptos" w:hAnsi="Aptos"/>
                <w:sz w:val="24"/>
                <w:szCs w:val="24"/>
              </w:rPr>
            </w:pPr>
            <w:r>
              <w:rPr>
                <w:rFonts w:ascii="Aptos" w:hAnsi="Aptos"/>
                <w:sz w:val="24"/>
                <w:szCs w:val="24"/>
              </w:rPr>
              <w:t>(D)</w:t>
            </w:r>
          </w:p>
        </w:tc>
        <w:tc>
          <w:tcPr>
            <w:tcW w:w="5052" w:type="dxa"/>
            <w:shd w:val="clear" w:color="auto" w:fill="FFFFFF" w:themeFill="background1"/>
          </w:tcPr>
          <w:p w14:paraId="0F3C687E" w14:textId="77777777" w:rsidR="00F84BE6" w:rsidRPr="000B5CA3" w:rsidRDefault="00F84BE6" w:rsidP="000B5CA3">
            <w:pPr>
              <w:jc w:val="center"/>
              <w:rPr>
                <w:rFonts w:ascii="Aptos" w:hAnsi="Aptos"/>
                <w:b/>
                <w:bCs/>
                <w:sz w:val="24"/>
                <w:szCs w:val="24"/>
              </w:rPr>
            </w:pPr>
          </w:p>
        </w:tc>
      </w:tr>
      <w:tr w:rsidR="00E632B7" w14:paraId="1AA28BC2" w14:textId="77777777" w:rsidTr="000B5CA3">
        <w:tc>
          <w:tcPr>
            <w:tcW w:w="3256" w:type="dxa"/>
            <w:shd w:val="clear" w:color="auto" w:fill="FFFFFF" w:themeFill="background1"/>
          </w:tcPr>
          <w:p w14:paraId="33C38F34" w14:textId="66FB3586" w:rsidR="00EA7B93" w:rsidRPr="002A6F53" w:rsidRDefault="00F84BE6" w:rsidP="000B5CA3">
            <w:pPr>
              <w:rPr>
                <w:rFonts w:ascii="Aptos" w:hAnsi="Aptos"/>
                <w:sz w:val="24"/>
                <w:szCs w:val="24"/>
              </w:rPr>
            </w:pPr>
            <w:r w:rsidRPr="002A6F53">
              <w:rPr>
                <w:rFonts w:ascii="Aptos" w:hAnsi="Aptos"/>
                <w:sz w:val="24"/>
                <w:szCs w:val="24"/>
              </w:rPr>
              <w:t>Ability to work under pressure</w:t>
            </w:r>
          </w:p>
        </w:tc>
        <w:tc>
          <w:tcPr>
            <w:tcW w:w="708" w:type="dxa"/>
            <w:shd w:val="clear" w:color="auto" w:fill="FFFFFF" w:themeFill="background1"/>
          </w:tcPr>
          <w:p w14:paraId="70599242" w14:textId="45D523F4" w:rsidR="00E632B7" w:rsidRPr="002A6F53" w:rsidRDefault="002A6F53" w:rsidP="000B5CA3">
            <w:pPr>
              <w:jc w:val="center"/>
              <w:rPr>
                <w:rFonts w:ascii="Aptos" w:hAnsi="Aptos"/>
                <w:sz w:val="24"/>
                <w:szCs w:val="24"/>
              </w:rPr>
            </w:pPr>
            <w:r w:rsidRPr="002A6F53">
              <w:rPr>
                <w:rFonts w:ascii="Aptos" w:hAnsi="Aptos"/>
                <w:sz w:val="24"/>
                <w:szCs w:val="24"/>
              </w:rPr>
              <w:t>(</w:t>
            </w:r>
            <w:r w:rsidR="00247A05">
              <w:rPr>
                <w:rFonts w:ascii="Aptos" w:hAnsi="Aptos"/>
                <w:sz w:val="24"/>
                <w:szCs w:val="24"/>
              </w:rPr>
              <w:t>E</w:t>
            </w:r>
            <w:r w:rsidRPr="002A6F53">
              <w:rPr>
                <w:rFonts w:ascii="Aptos" w:hAnsi="Aptos"/>
                <w:sz w:val="24"/>
                <w:szCs w:val="24"/>
              </w:rPr>
              <w:t>)</w:t>
            </w:r>
          </w:p>
        </w:tc>
        <w:tc>
          <w:tcPr>
            <w:tcW w:w="5052" w:type="dxa"/>
            <w:shd w:val="clear" w:color="auto" w:fill="FFFFFF" w:themeFill="background1"/>
          </w:tcPr>
          <w:p w14:paraId="374CDC0C" w14:textId="77777777" w:rsidR="00E632B7" w:rsidRPr="002A6F53" w:rsidRDefault="00E632B7" w:rsidP="000B5CA3">
            <w:pPr>
              <w:jc w:val="center"/>
              <w:rPr>
                <w:rFonts w:ascii="Aptos" w:hAnsi="Aptos"/>
                <w:b/>
                <w:bCs/>
                <w:sz w:val="24"/>
                <w:szCs w:val="24"/>
              </w:rPr>
            </w:pPr>
          </w:p>
        </w:tc>
      </w:tr>
      <w:tr w:rsidR="00EA7B93" w14:paraId="2DB2207A" w14:textId="77777777" w:rsidTr="000B5CA3">
        <w:tc>
          <w:tcPr>
            <w:tcW w:w="3256" w:type="dxa"/>
            <w:shd w:val="clear" w:color="auto" w:fill="FFFFFF" w:themeFill="background1"/>
          </w:tcPr>
          <w:p w14:paraId="6F7AC84A" w14:textId="493A0BE0" w:rsidR="00EA7B93" w:rsidRPr="002A6F53" w:rsidRDefault="00F84BE6" w:rsidP="000B5CA3">
            <w:pPr>
              <w:rPr>
                <w:rFonts w:ascii="Aptos" w:hAnsi="Aptos"/>
                <w:sz w:val="24"/>
                <w:szCs w:val="24"/>
              </w:rPr>
            </w:pPr>
            <w:r w:rsidRPr="002A6F53">
              <w:rPr>
                <w:rFonts w:ascii="Aptos" w:hAnsi="Aptos"/>
                <w:sz w:val="24"/>
                <w:szCs w:val="24"/>
              </w:rPr>
              <w:t xml:space="preserve">Ability to meet targets and deadlines in accordance with set policies and procedures. </w:t>
            </w:r>
          </w:p>
        </w:tc>
        <w:tc>
          <w:tcPr>
            <w:tcW w:w="708" w:type="dxa"/>
            <w:shd w:val="clear" w:color="auto" w:fill="FFFFFF" w:themeFill="background1"/>
          </w:tcPr>
          <w:p w14:paraId="5462A828" w14:textId="7F46EA06" w:rsidR="00EA7B93" w:rsidRPr="002A6F53" w:rsidRDefault="002A6F53" w:rsidP="000B5CA3">
            <w:pPr>
              <w:jc w:val="center"/>
              <w:rPr>
                <w:rFonts w:ascii="Aptos" w:hAnsi="Aptos"/>
                <w:sz w:val="24"/>
                <w:szCs w:val="24"/>
              </w:rPr>
            </w:pPr>
            <w:r w:rsidRPr="002A6F53">
              <w:rPr>
                <w:rFonts w:ascii="Aptos" w:hAnsi="Aptos"/>
                <w:sz w:val="24"/>
                <w:szCs w:val="24"/>
              </w:rPr>
              <w:t>(E)</w:t>
            </w:r>
          </w:p>
        </w:tc>
        <w:tc>
          <w:tcPr>
            <w:tcW w:w="5052" w:type="dxa"/>
            <w:shd w:val="clear" w:color="auto" w:fill="FFFFFF" w:themeFill="background1"/>
          </w:tcPr>
          <w:p w14:paraId="67D9E850" w14:textId="77777777" w:rsidR="00EA7B93" w:rsidRPr="002A6F53" w:rsidRDefault="00EA7B93" w:rsidP="000B5CA3">
            <w:pPr>
              <w:jc w:val="center"/>
              <w:rPr>
                <w:rFonts w:ascii="Aptos" w:hAnsi="Aptos"/>
                <w:b/>
                <w:bCs/>
                <w:sz w:val="24"/>
                <w:szCs w:val="24"/>
              </w:rPr>
            </w:pPr>
          </w:p>
        </w:tc>
      </w:tr>
    </w:tbl>
    <w:p w14:paraId="5133EF60" w14:textId="77777777" w:rsidR="0077037A" w:rsidRDefault="0077037A">
      <w:pPr>
        <w:rPr>
          <w:rFonts w:ascii="Aptos" w:hAnsi="Aptos"/>
          <w:sz w:val="24"/>
          <w:szCs w:val="24"/>
        </w:rPr>
      </w:pPr>
    </w:p>
    <w:p w14:paraId="2740CEAE" w14:textId="77777777" w:rsidR="004405AF" w:rsidRDefault="004405AF">
      <w:pPr>
        <w:rPr>
          <w:rFonts w:ascii="Aptos" w:hAnsi="Aptos"/>
          <w:sz w:val="24"/>
          <w:szCs w:val="24"/>
        </w:rPr>
      </w:pPr>
    </w:p>
    <w:p w14:paraId="1B195E3E" w14:textId="77777777" w:rsidR="004405AF" w:rsidRDefault="004405AF">
      <w:pPr>
        <w:rPr>
          <w:rFonts w:ascii="Aptos" w:hAnsi="Aptos"/>
          <w:sz w:val="24"/>
          <w:szCs w:val="24"/>
        </w:rPr>
      </w:pPr>
    </w:p>
    <w:p w14:paraId="5B144E64" w14:textId="77777777" w:rsidR="004405AF" w:rsidRDefault="004405AF">
      <w:pPr>
        <w:rPr>
          <w:rFonts w:ascii="Aptos" w:hAnsi="Aptos"/>
          <w:sz w:val="24"/>
          <w:szCs w:val="24"/>
        </w:rPr>
      </w:pPr>
    </w:p>
    <w:p w14:paraId="6E92C8E0" w14:textId="77777777" w:rsidR="00F84BE6" w:rsidRDefault="00F84BE6">
      <w:pPr>
        <w:rPr>
          <w:rFonts w:ascii="Aptos" w:hAnsi="Aptos"/>
          <w:sz w:val="24"/>
          <w:szCs w:val="24"/>
        </w:rPr>
      </w:pPr>
    </w:p>
    <w:p w14:paraId="4AE53B3D" w14:textId="77777777" w:rsidR="00F84BE6" w:rsidRDefault="00F84BE6">
      <w:pPr>
        <w:rPr>
          <w:rFonts w:ascii="Aptos" w:hAnsi="Aptos"/>
          <w:sz w:val="24"/>
          <w:szCs w:val="24"/>
        </w:rPr>
      </w:pPr>
    </w:p>
    <w:p w14:paraId="43E11AD6" w14:textId="77777777" w:rsidR="00F84BE6" w:rsidRDefault="00F84BE6">
      <w:pPr>
        <w:rPr>
          <w:rFonts w:ascii="Aptos" w:hAnsi="Aptos"/>
          <w:sz w:val="24"/>
          <w:szCs w:val="24"/>
        </w:rPr>
      </w:pPr>
    </w:p>
    <w:p w14:paraId="09AA3342" w14:textId="77777777" w:rsidR="00F84BE6" w:rsidRDefault="00F84BE6">
      <w:pPr>
        <w:rPr>
          <w:rFonts w:ascii="Aptos" w:hAnsi="Aptos"/>
          <w:sz w:val="24"/>
          <w:szCs w:val="24"/>
        </w:rPr>
      </w:pPr>
    </w:p>
    <w:p w14:paraId="18A432B4" w14:textId="77777777" w:rsidR="00F84BE6" w:rsidRDefault="00F84BE6">
      <w:pPr>
        <w:rPr>
          <w:rFonts w:ascii="Aptos" w:hAnsi="Aptos"/>
          <w:sz w:val="24"/>
          <w:szCs w:val="24"/>
        </w:rPr>
      </w:pPr>
    </w:p>
    <w:p w14:paraId="3C6AAF05" w14:textId="77777777" w:rsidR="00F84BE6" w:rsidRDefault="00F84BE6">
      <w:pPr>
        <w:rPr>
          <w:rFonts w:ascii="Aptos" w:hAnsi="Aptos"/>
          <w:sz w:val="24"/>
          <w:szCs w:val="24"/>
        </w:rPr>
      </w:pPr>
    </w:p>
    <w:p w14:paraId="4C3B5419" w14:textId="77777777" w:rsidR="004405AF" w:rsidRDefault="004405AF">
      <w:pPr>
        <w:rPr>
          <w:rFonts w:ascii="Aptos" w:hAnsi="Aptos"/>
          <w:sz w:val="24"/>
          <w:szCs w:val="24"/>
        </w:rPr>
      </w:pPr>
    </w:p>
    <w:p w14:paraId="3B01542A" w14:textId="77777777" w:rsidR="004405AF" w:rsidRDefault="004405AF">
      <w:pPr>
        <w:rPr>
          <w:rFonts w:ascii="Aptos" w:hAnsi="Aptos"/>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2"/>
        <w:gridCol w:w="3022"/>
        <w:gridCol w:w="3023"/>
      </w:tblGrid>
      <w:tr w:rsidR="004A3B3B" w:rsidRPr="0077037A" w14:paraId="1C977C71" w14:textId="77777777" w:rsidTr="004352D8">
        <w:trPr>
          <w:trHeight w:val="536"/>
        </w:trPr>
        <w:tc>
          <w:tcPr>
            <w:tcW w:w="9067" w:type="dxa"/>
            <w:gridSpan w:val="3"/>
            <w:shd w:val="clear" w:color="auto" w:fill="D0CECE" w:themeFill="background2" w:themeFillShade="E6"/>
          </w:tcPr>
          <w:p w14:paraId="03DECC4B" w14:textId="77777777" w:rsidR="004A3B3B" w:rsidRPr="0077037A" w:rsidRDefault="00351261" w:rsidP="004352D8">
            <w:pPr>
              <w:jc w:val="both"/>
              <w:rPr>
                <w:rFonts w:ascii="Aptos" w:hAnsi="Aptos" w:cs="Arial"/>
                <w:b/>
                <w:i/>
                <w:iCs/>
                <w:sz w:val="24"/>
                <w:szCs w:val="24"/>
              </w:rPr>
            </w:pPr>
            <w:r w:rsidRPr="0077037A">
              <w:rPr>
                <w:rFonts w:ascii="Aptos" w:hAnsi="Aptos" w:cs="Arial"/>
                <w:b/>
                <w:i/>
                <w:iCs/>
                <w:sz w:val="24"/>
                <w:szCs w:val="24"/>
              </w:rPr>
              <w:lastRenderedPageBreak/>
              <w:t>Declaration of Interest – NGHA requires applicants who are seeking employment with us to disclose any close connection to our organisation.  Please complete the following to assist us:</w:t>
            </w:r>
          </w:p>
          <w:p w14:paraId="25BB46CA" w14:textId="7B4F625E" w:rsidR="0077037A" w:rsidRPr="0077037A" w:rsidRDefault="0077037A" w:rsidP="004352D8">
            <w:pPr>
              <w:jc w:val="both"/>
              <w:rPr>
                <w:rFonts w:ascii="Aptos" w:hAnsi="Aptos" w:cs="Arial"/>
                <w:bCs/>
                <w:sz w:val="24"/>
                <w:szCs w:val="24"/>
              </w:rPr>
            </w:pPr>
            <w:r w:rsidRPr="0077037A">
              <w:rPr>
                <w:rFonts w:ascii="Aptos" w:hAnsi="Aptos" w:cs="Arial"/>
                <w:bCs/>
                <w:sz w:val="24"/>
                <w:szCs w:val="24"/>
              </w:rPr>
              <w:t xml:space="preserve">This disclosure helps NGHA to meet regulatory requirements, to ensure that any potential conflicts of interest are managed appropriately in accordance with our policies.  In certain circumstances where an interest is declared, Management Committee approval may be required prior to entering into any contract of employment.  Please note that we will maintain a register to record any offers of employment where the employee has a close connection to the Association. </w:t>
            </w:r>
          </w:p>
        </w:tc>
      </w:tr>
      <w:tr w:rsidR="00351261" w:rsidRPr="0077037A" w14:paraId="7AAC585E" w14:textId="77777777" w:rsidTr="00F578A8">
        <w:tc>
          <w:tcPr>
            <w:tcW w:w="3022" w:type="dxa"/>
          </w:tcPr>
          <w:p w14:paraId="31B32AC8" w14:textId="586196AA" w:rsidR="00351261" w:rsidRPr="0077037A" w:rsidRDefault="00351261" w:rsidP="004352D8">
            <w:pPr>
              <w:rPr>
                <w:rFonts w:ascii="Aptos" w:hAnsi="Aptos" w:cs="Arial"/>
                <w:b/>
                <w:bCs/>
                <w:sz w:val="24"/>
                <w:szCs w:val="24"/>
              </w:rPr>
            </w:pPr>
            <w:r w:rsidRPr="0077037A">
              <w:rPr>
                <w:rFonts w:ascii="Aptos" w:hAnsi="Aptos" w:cs="Arial"/>
                <w:b/>
                <w:bCs/>
                <w:sz w:val="24"/>
                <w:szCs w:val="24"/>
              </w:rPr>
              <w:t>Please provide the following information</w:t>
            </w:r>
          </w:p>
        </w:tc>
        <w:tc>
          <w:tcPr>
            <w:tcW w:w="3022" w:type="dxa"/>
          </w:tcPr>
          <w:p w14:paraId="11CCF10D" w14:textId="02E15B48" w:rsidR="00351261" w:rsidRPr="0077037A" w:rsidRDefault="00351261" w:rsidP="004352D8">
            <w:pPr>
              <w:jc w:val="both"/>
              <w:rPr>
                <w:rFonts w:ascii="Aptos" w:hAnsi="Aptos" w:cs="Arial"/>
                <w:b/>
                <w:bCs/>
                <w:sz w:val="24"/>
                <w:szCs w:val="24"/>
              </w:rPr>
            </w:pPr>
            <w:r w:rsidRPr="0077037A">
              <w:rPr>
                <w:rFonts w:ascii="Aptos" w:hAnsi="Aptos" w:cs="Arial"/>
                <w:b/>
                <w:bCs/>
                <w:sz w:val="24"/>
                <w:szCs w:val="24"/>
              </w:rPr>
              <w:t>Please tick</w:t>
            </w:r>
          </w:p>
        </w:tc>
        <w:tc>
          <w:tcPr>
            <w:tcW w:w="3023" w:type="dxa"/>
          </w:tcPr>
          <w:p w14:paraId="28FFDC1F" w14:textId="4DC9F8FB" w:rsidR="00351261" w:rsidRPr="0077037A" w:rsidRDefault="00351261" w:rsidP="004352D8">
            <w:pPr>
              <w:jc w:val="both"/>
              <w:rPr>
                <w:rFonts w:ascii="Aptos" w:hAnsi="Aptos" w:cs="Arial"/>
                <w:b/>
                <w:bCs/>
                <w:sz w:val="24"/>
                <w:szCs w:val="24"/>
              </w:rPr>
            </w:pPr>
            <w:r w:rsidRPr="0077037A">
              <w:rPr>
                <w:rFonts w:ascii="Aptos" w:hAnsi="Aptos" w:cs="Arial"/>
                <w:b/>
                <w:bCs/>
                <w:sz w:val="24"/>
                <w:szCs w:val="24"/>
              </w:rPr>
              <w:t>If ‘</w:t>
            </w:r>
            <w:proofErr w:type="spellStart"/>
            <w:r w:rsidRPr="0077037A">
              <w:rPr>
                <w:rFonts w:ascii="Aptos" w:hAnsi="Aptos" w:cs="Arial"/>
                <w:b/>
                <w:bCs/>
                <w:sz w:val="24"/>
                <w:szCs w:val="24"/>
              </w:rPr>
              <w:t>yes’</w:t>
            </w:r>
            <w:proofErr w:type="spellEnd"/>
            <w:r w:rsidRPr="0077037A">
              <w:rPr>
                <w:rFonts w:ascii="Aptos" w:hAnsi="Aptos" w:cs="Arial"/>
                <w:b/>
                <w:bCs/>
                <w:sz w:val="24"/>
                <w:szCs w:val="24"/>
              </w:rPr>
              <w:t xml:space="preserve"> please provide details</w:t>
            </w:r>
          </w:p>
        </w:tc>
      </w:tr>
      <w:tr w:rsidR="00351261" w:rsidRPr="0077037A" w14:paraId="1F79E00B" w14:textId="77777777" w:rsidTr="00D07318">
        <w:tc>
          <w:tcPr>
            <w:tcW w:w="3022" w:type="dxa"/>
          </w:tcPr>
          <w:p w14:paraId="3EA7CF29" w14:textId="24459E71" w:rsidR="00351261" w:rsidRPr="0077037A" w:rsidRDefault="00351261" w:rsidP="00351261">
            <w:pPr>
              <w:rPr>
                <w:rFonts w:ascii="Aptos" w:hAnsi="Aptos" w:cs="Arial"/>
                <w:sz w:val="24"/>
                <w:szCs w:val="24"/>
              </w:rPr>
            </w:pPr>
            <w:r w:rsidRPr="0077037A">
              <w:rPr>
                <w:rFonts w:ascii="Aptos" w:hAnsi="Aptos" w:cs="Arial"/>
                <w:sz w:val="24"/>
                <w:szCs w:val="24"/>
              </w:rPr>
              <w:t>Are you a member of the Association’s Management Committee?</w:t>
            </w:r>
          </w:p>
        </w:tc>
        <w:tc>
          <w:tcPr>
            <w:tcW w:w="3022" w:type="dxa"/>
          </w:tcPr>
          <w:p w14:paraId="6B4BB440" w14:textId="77777777" w:rsidR="00351261" w:rsidRPr="0077037A" w:rsidRDefault="00351261" w:rsidP="00351261">
            <w:pPr>
              <w:rPr>
                <w:rFonts w:ascii="Aptos" w:hAnsi="Aptos" w:cs="Arial"/>
                <w:sz w:val="24"/>
                <w:szCs w:val="24"/>
              </w:rPr>
            </w:pPr>
          </w:p>
          <w:p w14:paraId="46C322D3" w14:textId="1C81CEBC" w:rsidR="00351261" w:rsidRPr="0077037A" w:rsidRDefault="00351261" w:rsidP="00351261">
            <w:pPr>
              <w:rPr>
                <w:rFonts w:ascii="Aptos" w:hAnsi="Aptos" w:cs="Arial"/>
                <w:sz w:val="24"/>
                <w:szCs w:val="24"/>
              </w:rPr>
            </w:pPr>
            <w:r w:rsidRPr="0077037A">
              <w:rPr>
                <w:rFonts w:ascii="Aptos" w:hAnsi="Aptos" w:cs="Arial"/>
                <w:sz w:val="24"/>
                <w:szCs w:val="24"/>
              </w:rPr>
              <w:t xml:space="preserve">Yes  </w:t>
            </w:r>
            <w:r w:rsidRPr="0077037A">
              <w:rPr>
                <w:rFonts w:ascii="Aptos" w:hAnsi="Aptos" w:cs="Arial"/>
                <w:sz w:val="24"/>
                <w:szCs w:val="24"/>
              </w:rPr>
              <w:sym w:font="Symbol" w:char="F0FF"/>
            </w:r>
            <w:r w:rsidRPr="0077037A">
              <w:rPr>
                <w:rFonts w:ascii="Aptos" w:hAnsi="Aptos" w:cs="Arial"/>
                <w:sz w:val="24"/>
                <w:szCs w:val="24"/>
              </w:rPr>
              <w:t xml:space="preserve">       No  </w:t>
            </w:r>
            <w:r w:rsidRPr="0077037A">
              <w:rPr>
                <w:rFonts w:ascii="Aptos" w:hAnsi="Aptos" w:cs="Arial"/>
                <w:sz w:val="24"/>
                <w:szCs w:val="24"/>
              </w:rPr>
              <w:sym w:font="Symbol" w:char="F0FF"/>
            </w:r>
          </w:p>
        </w:tc>
        <w:tc>
          <w:tcPr>
            <w:tcW w:w="3023" w:type="dxa"/>
          </w:tcPr>
          <w:p w14:paraId="3D1D134A" w14:textId="2F67DD76" w:rsidR="00351261" w:rsidRPr="0077037A" w:rsidRDefault="00351261" w:rsidP="00351261">
            <w:pPr>
              <w:rPr>
                <w:rFonts w:ascii="Aptos" w:hAnsi="Aptos" w:cs="Arial"/>
                <w:sz w:val="24"/>
                <w:szCs w:val="24"/>
              </w:rPr>
            </w:pPr>
          </w:p>
        </w:tc>
      </w:tr>
      <w:tr w:rsidR="00351261" w:rsidRPr="0077037A" w14:paraId="6E3C4C05" w14:textId="77777777" w:rsidTr="002A7AE0">
        <w:tc>
          <w:tcPr>
            <w:tcW w:w="3022" w:type="dxa"/>
          </w:tcPr>
          <w:p w14:paraId="051FBA14" w14:textId="4876F63E" w:rsidR="00351261" w:rsidRPr="0077037A" w:rsidRDefault="00351261" w:rsidP="00351261">
            <w:pPr>
              <w:rPr>
                <w:rFonts w:ascii="Aptos" w:hAnsi="Aptos" w:cs="Arial"/>
                <w:sz w:val="24"/>
                <w:szCs w:val="24"/>
              </w:rPr>
            </w:pPr>
            <w:r w:rsidRPr="0077037A">
              <w:rPr>
                <w:rFonts w:ascii="Aptos" w:hAnsi="Aptos" w:cs="Arial"/>
                <w:sz w:val="24"/>
                <w:szCs w:val="24"/>
              </w:rPr>
              <w:t xml:space="preserve">Are you a former member of the Management Committee who has served on the Committee in the past 12 months. </w:t>
            </w:r>
          </w:p>
        </w:tc>
        <w:tc>
          <w:tcPr>
            <w:tcW w:w="3022" w:type="dxa"/>
          </w:tcPr>
          <w:p w14:paraId="67150A62" w14:textId="77777777" w:rsidR="00351261" w:rsidRPr="0077037A" w:rsidRDefault="00351261" w:rsidP="00351261">
            <w:pPr>
              <w:rPr>
                <w:rFonts w:ascii="Aptos" w:hAnsi="Aptos" w:cs="Arial"/>
                <w:sz w:val="24"/>
                <w:szCs w:val="24"/>
              </w:rPr>
            </w:pPr>
          </w:p>
          <w:p w14:paraId="2D3253A7" w14:textId="2D3C47B1" w:rsidR="00351261" w:rsidRPr="0077037A" w:rsidRDefault="00351261" w:rsidP="00351261">
            <w:pPr>
              <w:rPr>
                <w:rFonts w:ascii="Aptos" w:hAnsi="Aptos" w:cs="Arial"/>
                <w:sz w:val="24"/>
                <w:szCs w:val="24"/>
              </w:rPr>
            </w:pPr>
            <w:r w:rsidRPr="0077037A">
              <w:rPr>
                <w:rFonts w:ascii="Aptos" w:hAnsi="Aptos" w:cs="Arial"/>
                <w:sz w:val="24"/>
                <w:szCs w:val="24"/>
              </w:rPr>
              <w:t xml:space="preserve">Yes  </w:t>
            </w:r>
            <w:r w:rsidRPr="0077037A">
              <w:rPr>
                <w:rFonts w:ascii="Aptos" w:hAnsi="Aptos" w:cs="Arial"/>
                <w:sz w:val="24"/>
                <w:szCs w:val="24"/>
              </w:rPr>
              <w:sym w:font="Symbol" w:char="F0FF"/>
            </w:r>
            <w:r w:rsidRPr="0077037A">
              <w:rPr>
                <w:rFonts w:ascii="Aptos" w:hAnsi="Aptos" w:cs="Arial"/>
                <w:sz w:val="24"/>
                <w:szCs w:val="24"/>
              </w:rPr>
              <w:t xml:space="preserve">       No  </w:t>
            </w:r>
            <w:r w:rsidRPr="0077037A">
              <w:rPr>
                <w:rFonts w:ascii="Aptos" w:hAnsi="Aptos" w:cs="Arial"/>
                <w:sz w:val="24"/>
                <w:szCs w:val="24"/>
              </w:rPr>
              <w:sym w:font="Symbol" w:char="F0FF"/>
            </w:r>
          </w:p>
        </w:tc>
        <w:tc>
          <w:tcPr>
            <w:tcW w:w="3023" w:type="dxa"/>
          </w:tcPr>
          <w:p w14:paraId="0F9F52E8" w14:textId="26D644F2" w:rsidR="00351261" w:rsidRPr="0077037A" w:rsidRDefault="00351261" w:rsidP="00351261">
            <w:pPr>
              <w:rPr>
                <w:rFonts w:ascii="Aptos" w:hAnsi="Aptos" w:cs="Arial"/>
                <w:sz w:val="24"/>
                <w:szCs w:val="24"/>
              </w:rPr>
            </w:pPr>
          </w:p>
        </w:tc>
      </w:tr>
      <w:tr w:rsidR="00351261" w:rsidRPr="0077037A" w14:paraId="1EA9682C" w14:textId="77777777" w:rsidTr="00CD5E02">
        <w:tc>
          <w:tcPr>
            <w:tcW w:w="3022" w:type="dxa"/>
          </w:tcPr>
          <w:p w14:paraId="3875DEB1" w14:textId="73A09E8A" w:rsidR="00351261" w:rsidRPr="0077037A" w:rsidRDefault="00351261" w:rsidP="00351261">
            <w:pPr>
              <w:rPr>
                <w:rFonts w:ascii="Aptos" w:hAnsi="Aptos" w:cs="Arial"/>
                <w:sz w:val="24"/>
                <w:szCs w:val="24"/>
              </w:rPr>
            </w:pPr>
            <w:r w:rsidRPr="0077037A">
              <w:rPr>
                <w:rFonts w:ascii="Aptos" w:hAnsi="Aptos" w:cs="Arial"/>
                <w:sz w:val="24"/>
                <w:szCs w:val="24"/>
              </w:rPr>
              <w:t>Are you a relative or close friend of a Management Committee Member.</w:t>
            </w:r>
          </w:p>
        </w:tc>
        <w:tc>
          <w:tcPr>
            <w:tcW w:w="3022" w:type="dxa"/>
          </w:tcPr>
          <w:p w14:paraId="4A260660" w14:textId="77777777" w:rsidR="00351261" w:rsidRPr="0077037A" w:rsidRDefault="00351261" w:rsidP="00351261">
            <w:pPr>
              <w:rPr>
                <w:rFonts w:ascii="Aptos" w:hAnsi="Aptos" w:cs="Arial"/>
                <w:sz w:val="24"/>
                <w:szCs w:val="24"/>
              </w:rPr>
            </w:pPr>
          </w:p>
          <w:p w14:paraId="1CECF1B0" w14:textId="2FCF7967" w:rsidR="00351261" w:rsidRPr="0077037A" w:rsidRDefault="00351261" w:rsidP="00351261">
            <w:pPr>
              <w:rPr>
                <w:rFonts w:ascii="Aptos" w:hAnsi="Aptos" w:cs="Arial"/>
                <w:sz w:val="24"/>
                <w:szCs w:val="24"/>
              </w:rPr>
            </w:pPr>
            <w:r w:rsidRPr="0077037A">
              <w:rPr>
                <w:rFonts w:ascii="Aptos" w:hAnsi="Aptos" w:cs="Arial"/>
                <w:sz w:val="24"/>
                <w:szCs w:val="24"/>
              </w:rPr>
              <w:t xml:space="preserve">Yes  </w:t>
            </w:r>
            <w:r w:rsidRPr="0077037A">
              <w:rPr>
                <w:rFonts w:ascii="Aptos" w:hAnsi="Aptos" w:cs="Arial"/>
                <w:sz w:val="24"/>
                <w:szCs w:val="24"/>
              </w:rPr>
              <w:sym w:font="Symbol" w:char="F0FF"/>
            </w:r>
            <w:r w:rsidRPr="0077037A">
              <w:rPr>
                <w:rFonts w:ascii="Aptos" w:hAnsi="Aptos" w:cs="Arial"/>
                <w:sz w:val="24"/>
                <w:szCs w:val="24"/>
              </w:rPr>
              <w:t xml:space="preserve">       No  </w:t>
            </w:r>
            <w:r w:rsidRPr="0077037A">
              <w:rPr>
                <w:rFonts w:ascii="Aptos" w:hAnsi="Aptos" w:cs="Arial"/>
                <w:sz w:val="24"/>
                <w:szCs w:val="24"/>
              </w:rPr>
              <w:sym w:font="Symbol" w:char="F0FF"/>
            </w:r>
          </w:p>
        </w:tc>
        <w:tc>
          <w:tcPr>
            <w:tcW w:w="3023" w:type="dxa"/>
          </w:tcPr>
          <w:p w14:paraId="50105C15" w14:textId="396D7D8A" w:rsidR="00351261" w:rsidRPr="0077037A" w:rsidRDefault="00351261" w:rsidP="00351261">
            <w:pPr>
              <w:rPr>
                <w:rFonts w:ascii="Aptos" w:hAnsi="Aptos" w:cs="Arial"/>
                <w:sz w:val="24"/>
                <w:szCs w:val="24"/>
              </w:rPr>
            </w:pPr>
          </w:p>
        </w:tc>
      </w:tr>
      <w:tr w:rsidR="00351261" w:rsidRPr="0077037A" w14:paraId="0A0F0765" w14:textId="77777777" w:rsidTr="004850B7">
        <w:tc>
          <w:tcPr>
            <w:tcW w:w="3022" w:type="dxa"/>
          </w:tcPr>
          <w:p w14:paraId="288F625A" w14:textId="0A1EF36D" w:rsidR="00351261" w:rsidRPr="0077037A" w:rsidRDefault="00351261" w:rsidP="00351261">
            <w:pPr>
              <w:rPr>
                <w:rFonts w:ascii="Aptos" w:hAnsi="Aptos" w:cs="Arial"/>
                <w:sz w:val="24"/>
                <w:szCs w:val="24"/>
              </w:rPr>
            </w:pPr>
            <w:r w:rsidRPr="0077037A">
              <w:rPr>
                <w:rFonts w:ascii="Aptos" w:hAnsi="Aptos" w:cs="Arial"/>
                <w:sz w:val="24"/>
                <w:szCs w:val="24"/>
              </w:rPr>
              <w:t>Are you a relative or close friend of an employee of the Association.</w:t>
            </w:r>
          </w:p>
        </w:tc>
        <w:tc>
          <w:tcPr>
            <w:tcW w:w="3022" w:type="dxa"/>
          </w:tcPr>
          <w:p w14:paraId="20EA8421" w14:textId="77777777" w:rsidR="00351261" w:rsidRPr="0077037A" w:rsidRDefault="00351261" w:rsidP="00351261">
            <w:pPr>
              <w:rPr>
                <w:rFonts w:ascii="Aptos" w:hAnsi="Aptos" w:cs="Arial"/>
                <w:sz w:val="24"/>
                <w:szCs w:val="24"/>
              </w:rPr>
            </w:pPr>
          </w:p>
          <w:p w14:paraId="1FBCF243" w14:textId="5FDBB0EA" w:rsidR="00351261" w:rsidRPr="0077037A" w:rsidRDefault="00351261" w:rsidP="00351261">
            <w:pPr>
              <w:rPr>
                <w:rFonts w:ascii="Aptos" w:hAnsi="Aptos" w:cs="Arial"/>
                <w:sz w:val="24"/>
                <w:szCs w:val="24"/>
              </w:rPr>
            </w:pPr>
            <w:r w:rsidRPr="0077037A">
              <w:rPr>
                <w:rFonts w:ascii="Aptos" w:hAnsi="Aptos" w:cs="Arial"/>
                <w:sz w:val="24"/>
                <w:szCs w:val="24"/>
              </w:rPr>
              <w:t xml:space="preserve">Yes  </w:t>
            </w:r>
            <w:r w:rsidRPr="0077037A">
              <w:rPr>
                <w:rFonts w:ascii="Aptos" w:hAnsi="Aptos" w:cs="Arial"/>
                <w:sz w:val="24"/>
                <w:szCs w:val="24"/>
              </w:rPr>
              <w:sym w:font="Symbol" w:char="F0FF"/>
            </w:r>
            <w:r w:rsidRPr="0077037A">
              <w:rPr>
                <w:rFonts w:ascii="Aptos" w:hAnsi="Aptos" w:cs="Arial"/>
                <w:sz w:val="24"/>
                <w:szCs w:val="24"/>
              </w:rPr>
              <w:t xml:space="preserve">       No  </w:t>
            </w:r>
            <w:r w:rsidRPr="0077037A">
              <w:rPr>
                <w:rFonts w:ascii="Aptos" w:hAnsi="Aptos" w:cs="Arial"/>
                <w:sz w:val="24"/>
                <w:szCs w:val="24"/>
              </w:rPr>
              <w:sym w:font="Symbol" w:char="F0FF"/>
            </w:r>
          </w:p>
        </w:tc>
        <w:tc>
          <w:tcPr>
            <w:tcW w:w="3023" w:type="dxa"/>
          </w:tcPr>
          <w:p w14:paraId="05A96A03" w14:textId="77777777" w:rsidR="00351261" w:rsidRPr="0077037A" w:rsidRDefault="00351261" w:rsidP="00351261">
            <w:pPr>
              <w:rPr>
                <w:rFonts w:ascii="Aptos" w:hAnsi="Aptos" w:cs="Arial"/>
                <w:sz w:val="24"/>
                <w:szCs w:val="24"/>
              </w:rPr>
            </w:pPr>
          </w:p>
          <w:p w14:paraId="7EF5E748" w14:textId="77777777" w:rsidR="0077037A" w:rsidRPr="0077037A" w:rsidRDefault="0077037A" w:rsidP="00351261">
            <w:pPr>
              <w:rPr>
                <w:rFonts w:ascii="Aptos" w:hAnsi="Aptos" w:cs="Arial"/>
                <w:sz w:val="24"/>
                <w:szCs w:val="24"/>
              </w:rPr>
            </w:pPr>
          </w:p>
          <w:p w14:paraId="4D106C14" w14:textId="3388F798" w:rsidR="0077037A" w:rsidRPr="0077037A" w:rsidRDefault="0077037A" w:rsidP="00351261">
            <w:pPr>
              <w:rPr>
                <w:rFonts w:ascii="Aptos" w:hAnsi="Aptos" w:cs="Arial"/>
                <w:sz w:val="24"/>
                <w:szCs w:val="24"/>
              </w:rPr>
            </w:pPr>
          </w:p>
        </w:tc>
      </w:tr>
    </w:tbl>
    <w:p w14:paraId="1B2E45AB" w14:textId="77777777" w:rsidR="005A1740" w:rsidRDefault="005A1740"/>
    <w:sectPr w:rsidR="005A1740" w:rsidSect="00C35C6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Borders w:offsetFrom="page">
        <w:top w:val="single" w:sz="8" w:space="24" w:color="659000"/>
        <w:left w:val="single" w:sz="8" w:space="24" w:color="659000"/>
        <w:bottom w:val="single" w:sz="8" w:space="24" w:color="659000"/>
        <w:right w:val="single" w:sz="8" w:space="24" w:color="659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F361F" w14:textId="77777777" w:rsidR="003B0710" w:rsidRDefault="003B0710" w:rsidP="00140E96">
      <w:pPr>
        <w:spacing w:after="0" w:line="240" w:lineRule="auto"/>
      </w:pPr>
      <w:r>
        <w:separator/>
      </w:r>
    </w:p>
  </w:endnote>
  <w:endnote w:type="continuationSeparator" w:id="0">
    <w:p w14:paraId="6BB94EA8" w14:textId="77777777" w:rsidR="003B0710" w:rsidRDefault="003B0710" w:rsidP="00140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385BB" w14:textId="77777777" w:rsidR="00140E96" w:rsidRDefault="00140E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9767646"/>
      <w:docPartObj>
        <w:docPartGallery w:val="Page Numbers (Bottom of Page)"/>
        <w:docPartUnique/>
      </w:docPartObj>
    </w:sdtPr>
    <w:sdtEndPr>
      <w:rPr>
        <w:color w:val="7F7F7F" w:themeColor="background1" w:themeShade="7F"/>
        <w:spacing w:val="60"/>
      </w:rPr>
    </w:sdtEndPr>
    <w:sdtContent>
      <w:p w14:paraId="48B4ED89" w14:textId="68ED8A9B" w:rsidR="00140E96" w:rsidRDefault="00140E96">
        <w:pPr>
          <w:pStyle w:val="Footer"/>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 </w:t>
        </w:r>
        <w:r>
          <w:rPr>
            <w:color w:val="7F7F7F" w:themeColor="background1" w:themeShade="7F"/>
            <w:spacing w:val="60"/>
          </w:rPr>
          <w:t>Page</w:t>
        </w:r>
      </w:p>
    </w:sdtContent>
  </w:sdt>
  <w:p w14:paraId="3C69C057" w14:textId="77777777" w:rsidR="00140E96" w:rsidRDefault="00140E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362E0" w14:textId="77777777" w:rsidR="00140E96" w:rsidRDefault="00140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58A6B" w14:textId="77777777" w:rsidR="003B0710" w:rsidRDefault="003B0710" w:rsidP="00140E96">
      <w:pPr>
        <w:spacing w:after="0" w:line="240" w:lineRule="auto"/>
      </w:pPr>
      <w:r>
        <w:separator/>
      </w:r>
    </w:p>
  </w:footnote>
  <w:footnote w:type="continuationSeparator" w:id="0">
    <w:p w14:paraId="4A0C52B7" w14:textId="77777777" w:rsidR="003B0710" w:rsidRDefault="003B0710" w:rsidP="00140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7156D" w14:textId="77777777" w:rsidR="00140E96" w:rsidRDefault="00140E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870E1" w14:textId="77777777" w:rsidR="00140E96" w:rsidRDefault="00140E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F2EA5" w14:textId="77777777" w:rsidR="00140E96" w:rsidRDefault="00140E96">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dsey Dinnen">
    <w15:presenceInfo w15:providerId="AD" w15:userId="S::Lindsey@newgorbalsha.org.uk::7b7ccfeb-25d4-4ba6-ae3e-6ceab80ce587"/>
  </w15:person>
  <w15:person w15:author="Gregor Colville">
    <w15:presenceInfo w15:providerId="AD" w15:userId="S::gregor@newgorbalsha.org.uk::337fc78e-a5b7-4594-a145-69a3c9a390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E71"/>
    <w:rsid w:val="0006405A"/>
    <w:rsid w:val="00066D8E"/>
    <w:rsid w:val="00081608"/>
    <w:rsid w:val="000B5CA3"/>
    <w:rsid w:val="000C68BC"/>
    <w:rsid w:val="000D4F16"/>
    <w:rsid w:val="0012316D"/>
    <w:rsid w:val="00140E96"/>
    <w:rsid w:val="001D38AB"/>
    <w:rsid w:val="001E3AA4"/>
    <w:rsid w:val="002057CD"/>
    <w:rsid w:val="00247A05"/>
    <w:rsid w:val="002A6F53"/>
    <w:rsid w:val="002F2190"/>
    <w:rsid w:val="00334BC2"/>
    <w:rsid w:val="00351261"/>
    <w:rsid w:val="00373A11"/>
    <w:rsid w:val="003B0710"/>
    <w:rsid w:val="003D3D91"/>
    <w:rsid w:val="0041169B"/>
    <w:rsid w:val="004405AF"/>
    <w:rsid w:val="004547A7"/>
    <w:rsid w:val="004A3B3B"/>
    <w:rsid w:val="00514E7B"/>
    <w:rsid w:val="00540BBB"/>
    <w:rsid w:val="005A1740"/>
    <w:rsid w:val="00656C91"/>
    <w:rsid w:val="006E4DC5"/>
    <w:rsid w:val="00724F2A"/>
    <w:rsid w:val="0077037A"/>
    <w:rsid w:val="007A69A7"/>
    <w:rsid w:val="00816840"/>
    <w:rsid w:val="008700BD"/>
    <w:rsid w:val="00875CB4"/>
    <w:rsid w:val="009334D3"/>
    <w:rsid w:val="00952E64"/>
    <w:rsid w:val="009920FA"/>
    <w:rsid w:val="009E7B22"/>
    <w:rsid w:val="009F4A11"/>
    <w:rsid w:val="009F4EFC"/>
    <w:rsid w:val="00A60F00"/>
    <w:rsid w:val="00A86887"/>
    <w:rsid w:val="00AB34E0"/>
    <w:rsid w:val="00C26460"/>
    <w:rsid w:val="00C2669A"/>
    <w:rsid w:val="00C35C69"/>
    <w:rsid w:val="00C411E5"/>
    <w:rsid w:val="00C53572"/>
    <w:rsid w:val="00CC19F0"/>
    <w:rsid w:val="00CF2FB7"/>
    <w:rsid w:val="00D356AA"/>
    <w:rsid w:val="00D5666C"/>
    <w:rsid w:val="00D65490"/>
    <w:rsid w:val="00DB785F"/>
    <w:rsid w:val="00DC6E71"/>
    <w:rsid w:val="00DD4119"/>
    <w:rsid w:val="00E14E1E"/>
    <w:rsid w:val="00E50CFE"/>
    <w:rsid w:val="00E6302F"/>
    <w:rsid w:val="00E632B7"/>
    <w:rsid w:val="00EA7B93"/>
    <w:rsid w:val="00F03081"/>
    <w:rsid w:val="00F722DA"/>
    <w:rsid w:val="00F84BE6"/>
    <w:rsid w:val="00FC4A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D6B69"/>
  <w15:chartTrackingRefBased/>
  <w15:docId w15:val="{2853325A-6CA4-4C3A-BED4-09637711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84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16840"/>
    <w:pPr>
      <w:spacing w:after="0" w:line="240" w:lineRule="auto"/>
      <w:jc w:val="center"/>
    </w:pPr>
    <w:rPr>
      <w:rFonts w:ascii="Arial" w:eastAsia="Times New Roman" w:hAnsi="Arial" w:cs="Arial"/>
      <w:bCs/>
      <w:sz w:val="28"/>
      <w:szCs w:val="24"/>
    </w:rPr>
  </w:style>
  <w:style w:type="character" w:customStyle="1" w:styleId="TitleChar">
    <w:name w:val="Title Char"/>
    <w:basedOn w:val="DefaultParagraphFont"/>
    <w:link w:val="Title"/>
    <w:rsid w:val="00816840"/>
    <w:rPr>
      <w:rFonts w:ascii="Arial" w:eastAsia="Times New Roman" w:hAnsi="Arial" w:cs="Arial"/>
      <w:bCs/>
      <w:kern w:val="0"/>
      <w:sz w:val="28"/>
      <w:szCs w:val="24"/>
      <w14:ligatures w14:val="none"/>
    </w:rPr>
  </w:style>
  <w:style w:type="paragraph" w:styleId="BodyText3">
    <w:name w:val="Body Text 3"/>
    <w:basedOn w:val="Normal"/>
    <w:link w:val="BodyText3Char"/>
    <w:rsid w:val="005A1740"/>
    <w:pPr>
      <w:overflowPunct w:val="0"/>
      <w:autoSpaceDE w:val="0"/>
      <w:autoSpaceDN w:val="0"/>
      <w:adjustRightInd w:val="0"/>
      <w:spacing w:after="0" w:line="240" w:lineRule="auto"/>
      <w:textAlignment w:val="baseline"/>
    </w:pPr>
    <w:rPr>
      <w:rFonts w:ascii="Arial" w:eastAsia="Times New Roman" w:hAnsi="Arial" w:cs="Times New Roman"/>
      <w:sz w:val="18"/>
      <w:szCs w:val="20"/>
    </w:rPr>
  </w:style>
  <w:style w:type="character" w:customStyle="1" w:styleId="BodyText3Char">
    <w:name w:val="Body Text 3 Char"/>
    <w:basedOn w:val="DefaultParagraphFont"/>
    <w:link w:val="BodyText3"/>
    <w:rsid w:val="005A1740"/>
    <w:rPr>
      <w:rFonts w:ascii="Arial" w:eastAsia="Times New Roman" w:hAnsi="Arial" w:cs="Times New Roman"/>
      <w:kern w:val="0"/>
      <w:sz w:val="18"/>
      <w:szCs w:val="20"/>
      <w14:ligatures w14:val="none"/>
    </w:rPr>
  </w:style>
  <w:style w:type="table" w:styleId="TableGrid">
    <w:name w:val="Table Grid"/>
    <w:basedOn w:val="TableNormal"/>
    <w:uiPriority w:val="39"/>
    <w:rsid w:val="005A17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5A1740"/>
    <w:pPr>
      <w:spacing w:after="120"/>
      <w:ind w:left="283"/>
    </w:pPr>
  </w:style>
  <w:style w:type="character" w:customStyle="1" w:styleId="BodyTextIndentChar">
    <w:name w:val="Body Text Indent Char"/>
    <w:basedOn w:val="DefaultParagraphFont"/>
    <w:link w:val="BodyTextIndent"/>
    <w:uiPriority w:val="99"/>
    <w:semiHidden/>
    <w:rsid w:val="005A1740"/>
    <w:rPr>
      <w:kern w:val="0"/>
      <w14:ligatures w14:val="none"/>
    </w:rPr>
  </w:style>
  <w:style w:type="paragraph" w:styleId="Header">
    <w:name w:val="header"/>
    <w:basedOn w:val="Normal"/>
    <w:link w:val="HeaderChar"/>
    <w:uiPriority w:val="99"/>
    <w:unhideWhenUsed/>
    <w:rsid w:val="00140E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E96"/>
    <w:rPr>
      <w:kern w:val="0"/>
      <w14:ligatures w14:val="none"/>
    </w:rPr>
  </w:style>
  <w:style w:type="paragraph" w:styleId="Footer">
    <w:name w:val="footer"/>
    <w:basedOn w:val="Normal"/>
    <w:link w:val="FooterChar"/>
    <w:uiPriority w:val="99"/>
    <w:unhideWhenUsed/>
    <w:rsid w:val="00140E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E96"/>
    <w:rPr>
      <w:kern w:val="0"/>
      <w14:ligatures w14:val="none"/>
    </w:rPr>
  </w:style>
  <w:style w:type="paragraph" w:styleId="Revision">
    <w:name w:val="Revision"/>
    <w:hidden/>
    <w:uiPriority w:val="99"/>
    <w:semiHidden/>
    <w:rsid w:val="00247A0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9CCC43DEE2214A834F6AF83C724523" ma:contentTypeVersion="11" ma:contentTypeDescription="Create a new document." ma:contentTypeScope="" ma:versionID="1c61a202db7fc8228bf43379d19a8b76">
  <xsd:schema xmlns:xsd="http://www.w3.org/2001/XMLSchema" xmlns:xs="http://www.w3.org/2001/XMLSchema" xmlns:p="http://schemas.microsoft.com/office/2006/metadata/properties" xmlns:ns2="a3f2dbb5-9dee-4c09-b47f-98c03327b0d7" xmlns:ns3="06585f2f-009c-4229-aa86-685eadd5d34f" targetNamespace="http://schemas.microsoft.com/office/2006/metadata/properties" ma:root="true" ma:fieldsID="884945f22da4145341b6b14ca5f70301" ns2:_="" ns3:_="">
    <xsd:import namespace="a3f2dbb5-9dee-4c09-b47f-98c03327b0d7"/>
    <xsd:import namespace="06585f2f-009c-4229-aa86-685eadd5d3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2dbb5-9dee-4c09-b47f-98c03327b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6b6f368-1657-437d-9541-890f5f2d187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585f2f-009c-4229-aa86-685eadd5d3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227c81-9138-4477-9f36-409f5ffc448d}" ma:internalName="TaxCatchAll" ma:showField="CatchAllData" ma:web="06585f2f-009c-4229-aa86-685eadd5d3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f2dbb5-9dee-4c09-b47f-98c03327b0d7">
      <Terms xmlns="http://schemas.microsoft.com/office/infopath/2007/PartnerControls"/>
    </lcf76f155ced4ddcb4097134ff3c332f>
    <TaxCatchAll xmlns="06585f2f-009c-4229-aa86-685eadd5d34f" xsi:nil="true"/>
  </documentManagement>
</p:properties>
</file>

<file path=customXml/itemProps1.xml><?xml version="1.0" encoding="utf-8"?>
<ds:datastoreItem xmlns:ds="http://schemas.openxmlformats.org/officeDocument/2006/customXml" ds:itemID="{F8FD804B-F6DC-4BEB-A026-C46B062E1707}">
  <ds:schemaRefs>
    <ds:schemaRef ds:uri="http://schemas.microsoft.com/sharepoint/v3/contenttype/forms"/>
  </ds:schemaRefs>
</ds:datastoreItem>
</file>

<file path=customXml/itemProps2.xml><?xml version="1.0" encoding="utf-8"?>
<ds:datastoreItem xmlns:ds="http://schemas.openxmlformats.org/officeDocument/2006/customXml" ds:itemID="{E45FED8C-D7CD-47DB-A8CE-5F3246A07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2dbb5-9dee-4c09-b47f-98c03327b0d7"/>
    <ds:schemaRef ds:uri="06585f2f-009c-4229-aa86-685eadd5d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E14DA4-1E32-4018-9F93-8C1C4AF25B2F}">
  <ds:schemaRefs>
    <ds:schemaRef ds:uri="http://schemas.microsoft.com/office/2006/metadata/properties"/>
    <ds:schemaRef ds:uri="http://schemas.microsoft.com/office/infopath/2007/PartnerControls"/>
    <ds:schemaRef ds:uri="a3f2dbb5-9dee-4c09-b47f-98c03327b0d7"/>
    <ds:schemaRef ds:uri="06585f2f-009c-4229-aa86-685eadd5d34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1411</Words>
  <Characters>7662</Characters>
  <Application>Microsoft Office Word</Application>
  <DocSecurity>0</DocSecurity>
  <Lines>478</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Anderson</dc:creator>
  <cp:keywords/>
  <dc:description/>
  <cp:lastModifiedBy>Lindsey Dinnen</cp:lastModifiedBy>
  <cp:revision>7</cp:revision>
  <dcterms:created xsi:type="dcterms:W3CDTF">2026-01-27T11:43:00Z</dcterms:created>
  <dcterms:modified xsi:type="dcterms:W3CDTF">2026-02-18T11:06:00Z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0x0101000B9CCC43DEE2214A834F6AF83C724523</vt:lpwstr>
  </property>
  <property fmtid="{D5CDD505-2E9C-101B-9397-08002B2CF9AE}" pid="3" name="MediaServiceImageTags">
    <vt:lpwstr/>
  </property>
  <property fmtid="{D5CDD505-2E9C-101B-9397-08002B2CF9AE}" pid="4" name="Order">
    <vt:r8>1395200</vt:r8>
  </property>
</Properties>
</file>